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6903C" w14:textId="77777777" w:rsidR="00BE43A4" w:rsidRDefault="00BE43A4" w:rsidP="0051516D">
      <w:pPr>
        <w:jc w:val="center"/>
        <w:rPr>
          <w:b/>
          <w:sz w:val="26"/>
          <w:szCs w:val="26"/>
        </w:rPr>
      </w:pPr>
    </w:p>
    <w:p w14:paraId="04CFF461" w14:textId="779C323C" w:rsidR="00841BF6" w:rsidRPr="0098143A" w:rsidRDefault="00841BF6" w:rsidP="00841BF6">
      <w:pPr>
        <w:spacing w:line="276" w:lineRule="auto"/>
        <w:jc w:val="center"/>
        <w:rPr>
          <w:rFonts w:eastAsia="Verdana" w:cs="Verdana"/>
          <w:b/>
          <w:color w:val="231F20"/>
          <w:sz w:val="20"/>
        </w:rPr>
      </w:pPr>
      <w:commentRangeStart w:id="0"/>
      <w:r w:rsidRPr="0098143A">
        <w:rPr>
          <w:rFonts w:eastAsia="Verdana" w:cs="Verdana"/>
          <w:b/>
          <w:color w:val="231F20"/>
          <w:sz w:val="20"/>
        </w:rPr>
        <w:t xml:space="preserve">Den skriftlige </w:t>
      </w:r>
      <w:r w:rsidR="005A7CC0" w:rsidRPr="0098143A">
        <w:rPr>
          <w:rFonts w:eastAsia="Verdana" w:cs="Verdana"/>
          <w:b/>
          <w:color w:val="231F20"/>
          <w:sz w:val="20"/>
        </w:rPr>
        <w:t>meddelelse</w:t>
      </w:r>
      <w:commentRangeEnd w:id="0"/>
      <w:r w:rsidR="006E605D">
        <w:rPr>
          <w:rStyle w:val="Kommentarhenvisning"/>
        </w:rPr>
        <w:commentReference w:id="0"/>
      </w:r>
    </w:p>
    <w:p w14:paraId="38DEEE34" w14:textId="77777777" w:rsidR="00841BF6" w:rsidRPr="0098143A" w:rsidRDefault="00841BF6" w:rsidP="00F205B6">
      <w:pPr>
        <w:spacing w:line="276" w:lineRule="auto"/>
        <w:jc w:val="center"/>
        <w:rPr>
          <w:rFonts w:eastAsia="Verdana" w:cs="Verdana"/>
          <w:b/>
          <w:color w:val="231F20"/>
          <w:sz w:val="20"/>
        </w:rPr>
      </w:pPr>
      <w:r w:rsidRPr="0098143A">
        <w:rPr>
          <w:rFonts w:eastAsia="Verdana" w:cs="Verdana"/>
          <w:b/>
          <w:color w:val="231F20"/>
          <w:sz w:val="20"/>
        </w:rPr>
        <w:t>_________________________________________</w:t>
      </w:r>
      <w:r w:rsidR="00F205B6">
        <w:rPr>
          <w:rFonts w:eastAsia="Verdana" w:cs="Verdana"/>
          <w:b/>
          <w:color w:val="231F20"/>
          <w:sz w:val="20"/>
        </w:rPr>
        <w:t>__________________________</w:t>
      </w:r>
    </w:p>
    <w:p w14:paraId="5B6506DF" w14:textId="77777777" w:rsidR="00841BF6" w:rsidRPr="0098143A" w:rsidRDefault="00D572FF" w:rsidP="00841BF6">
      <w:pPr>
        <w:rPr>
          <w:sz w:val="20"/>
        </w:rPr>
      </w:pPr>
      <w:r w:rsidRPr="0098143A">
        <w:rPr>
          <w:sz w:val="20"/>
        </w:rPr>
        <w:fldChar w:fldCharType="begin"/>
      </w:r>
      <w:r w:rsidRPr="0098143A">
        <w:rPr>
          <w:sz w:val="20"/>
        </w:rPr>
        <w:instrText xml:space="preserve"> MERGEFIELD Navn </w:instrText>
      </w:r>
      <w:r w:rsidRPr="0098143A">
        <w:rPr>
          <w:sz w:val="20"/>
        </w:rPr>
        <w:fldChar w:fldCharType="separate"/>
      </w:r>
      <w:r w:rsidR="00841BF6" w:rsidRPr="0098143A">
        <w:rPr>
          <w:noProof/>
          <w:sz w:val="20"/>
        </w:rPr>
        <w:t>«Navn»</w:t>
      </w:r>
      <w:r w:rsidRPr="0098143A">
        <w:rPr>
          <w:noProof/>
          <w:sz w:val="20"/>
        </w:rPr>
        <w:fldChar w:fldCharType="end"/>
      </w:r>
      <w:r w:rsidR="00841BF6" w:rsidRPr="0098143A">
        <w:rPr>
          <w:noProof/>
          <w:sz w:val="20"/>
        </w:rPr>
        <w:t xml:space="preserve">                                                                                                                      </w:t>
      </w:r>
      <w:r w:rsidR="00841BF6" w:rsidRPr="0098143A">
        <w:rPr>
          <w:b/>
          <w:noProof/>
          <w:sz w:val="20"/>
        </w:rPr>
        <w:t>Dato</w:t>
      </w:r>
    </w:p>
    <w:p w14:paraId="4DC58BE0" w14:textId="77777777" w:rsidR="00841BF6" w:rsidRPr="0098143A" w:rsidRDefault="00D572FF" w:rsidP="00841BF6">
      <w:pPr>
        <w:rPr>
          <w:sz w:val="20"/>
        </w:rPr>
      </w:pPr>
      <w:r w:rsidRPr="0098143A">
        <w:rPr>
          <w:sz w:val="20"/>
        </w:rPr>
        <w:fldChar w:fldCharType="begin"/>
      </w:r>
      <w:r w:rsidRPr="0098143A">
        <w:rPr>
          <w:sz w:val="20"/>
        </w:rPr>
        <w:instrText xml:space="preserve"> MERGEFIELD Adr </w:instrText>
      </w:r>
      <w:r w:rsidRPr="0098143A">
        <w:rPr>
          <w:sz w:val="20"/>
        </w:rPr>
        <w:fldChar w:fldCharType="separate"/>
      </w:r>
      <w:r w:rsidR="00841BF6" w:rsidRPr="0098143A">
        <w:rPr>
          <w:noProof/>
          <w:sz w:val="20"/>
        </w:rPr>
        <w:t>«Adr»</w:t>
      </w:r>
      <w:r w:rsidRPr="0098143A">
        <w:rPr>
          <w:noProof/>
          <w:sz w:val="20"/>
        </w:rPr>
        <w:fldChar w:fldCharType="end"/>
      </w:r>
      <w:r w:rsidR="00841BF6" w:rsidRPr="0098143A">
        <w:rPr>
          <w:sz w:val="20"/>
        </w:rPr>
        <w:t xml:space="preserve">, </w:t>
      </w:r>
      <w:r w:rsidRPr="0098143A">
        <w:rPr>
          <w:sz w:val="20"/>
        </w:rPr>
        <w:fldChar w:fldCharType="begin"/>
      </w:r>
      <w:r w:rsidRPr="0098143A">
        <w:rPr>
          <w:sz w:val="20"/>
        </w:rPr>
        <w:instrText xml:space="preserve"> MERGEFIELD Udv_Adr </w:instrText>
      </w:r>
      <w:r w:rsidRPr="0098143A">
        <w:rPr>
          <w:sz w:val="20"/>
        </w:rPr>
        <w:fldChar w:fldCharType="separate"/>
      </w:r>
      <w:r w:rsidR="00841BF6" w:rsidRPr="0098143A">
        <w:rPr>
          <w:noProof/>
          <w:sz w:val="20"/>
        </w:rPr>
        <w:t>«Udv_Adr»</w:t>
      </w:r>
      <w:r w:rsidRPr="0098143A">
        <w:rPr>
          <w:noProof/>
          <w:sz w:val="20"/>
        </w:rPr>
        <w:fldChar w:fldCharType="end"/>
      </w:r>
      <w:r w:rsidR="00841BF6" w:rsidRPr="0098143A">
        <w:rPr>
          <w:noProof/>
          <w:sz w:val="20"/>
        </w:rPr>
        <w:t xml:space="preserve">                                                                     </w:t>
      </w:r>
      <w:r w:rsidR="005C4FF4">
        <w:rPr>
          <w:noProof/>
          <w:sz w:val="20"/>
        </w:rPr>
        <w:t xml:space="preserve">                               </w:t>
      </w:r>
    </w:p>
    <w:p w14:paraId="2E93FBAC" w14:textId="77777777" w:rsidR="00841BF6" w:rsidRPr="0098143A" w:rsidRDefault="00D572FF" w:rsidP="00841BF6">
      <w:pPr>
        <w:rPr>
          <w:sz w:val="20"/>
        </w:rPr>
      </w:pPr>
      <w:r w:rsidRPr="0098143A">
        <w:rPr>
          <w:sz w:val="20"/>
        </w:rPr>
        <w:fldChar w:fldCharType="begin"/>
      </w:r>
      <w:r w:rsidRPr="0098143A">
        <w:rPr>
          <w:sz w:val="20"/>
        </w:rPr>
        <w:instrText xml:space="preserve"> MERGEFIELD Postadr </w:instrText>
      </w:r>
      <w:r w:rsidRPr="0098143A">
        <w:rPr>
          <w:sz w:val="20"/>
        </w:rPr>
        <w:fldChar w:fldCharType="separate"/>
      </w:r>
      <w:r w:rsidR="00841BF6" w:rsidRPr="0098143A">
        <w:rPr>
          <w:noProof/>
          <w:sz w:val="20"/>
        </w:rPr>
        <w:t>«Postadr»</w:t>
      </w:r>
      <w:r w:rsidRPr="0098143A">
        <w:rPr>
          <w:noProof/>
          <w:sz w:val="20"/>
        </w:rPr>
        <w:fldChar w:fldCharType="end"/>
      </w:r>
      <w:r w:rsidR="005C4FF4">
        <w:rPr>
          <w:noProof/>
          <w:sz w:val="20"/>
        </w:rPr>
        <w:t xml:space="preserve">                                                                                                  </w:t>
      </w:r>
    </w:p>
    <w:p w14:paraId="7E2AD384" w14:textId="77777777" w:rsidR="00841BF6" w:rsidRPr="0098143A" w:rsidRDefault="00841BF6" w:rsidP="00841BF6">
      <w:pPr>
        <w:rPr>
          <w:sz w:val="20"/>
        </w:rPr>
      </w:pPr>
      <w:r w:rsidRPr="0098143A">
        <w:rPr>
          <w:sz w:val="20"/>
        </w:rPr>
        <w:t xml:space="preserve">ATT: </w:t>
      </w:r>
      <w:r w:rsidR="00D572FF" w:rsidRPr="0098143A">
        <w:rPr>
          <w:sz w:val="20"/>
        </w:rPr>
        <w:fldChar w:fldCharType="begin"/>
      </w:r>
      <w:r w:rsidR="00D572FF" w:rsidRPr="0098143A">
        <w:rPr>
          <w:sz w:val="20"/>
        </w:rPr>
        <w:instrText xml:space="preserve"> MERGEFIELD Conavn </w:instrText>
      </w:r>
      <w:r w:rsidR="00D572FF" w:rsidRPr="0098143A">
        <w:rPr>
          <w:sz w:val="20"/>
        </w:rPr>
        <w:fldChar w:fldCharType="separate"/>
      </w:r>
      <w:r w:rsidRPr="0098143A">
        <w:rPr>
          <w:noProof/>
          <w:sz w:val="20"/>
        </w:rPr>
        <w:t>«Conavn»</w:t>
      </w:r>
      <w:r w:rsidR="00D572FF" w:rsidRPr="0098143A">
        <w:rPr>
          <w:noProof/>
          <w:sz w:val="20"/>
        </w:rPr>
        <w:fldChar w:fldCharType="end"/>
      </w:r>
    </w:p>
    <w:p w14:paraId="4C016D95" w14:textId="77777777" w:rsidR="00841BF6" w:rsidRPr="0098143A" w:rsidRDefault="00841BF6" w:rsidP="00841BF6">
      <w:pPr>
        <w:spacing w:line="240" w:lineRule="exact"/>
        <w:rPr>
          <w:b/>
          <w:sz w:val="20"/>
        </w:rPr>
      </w:pPr>
    </w:p>
    <w:p w14:paraId="6DD5C611" w14:textId="77777777" w:rsidR="00841BF6" w:rsidRPr="0098143A" w:rsidRDefault="00841BF6" w:rsidP="00841BF6">
      <w:pPr>
        <w:spacing w:line="240" w:lineRule="exact"/>
        <w:rPr>
          <w:b/>
          <w:sz w:val="20"/>
        </w:rPr>
      </w:pPr>
      <w:r w:rsidRPr="0098143A">
        <w:rPr>
          <w:b/>
          <w:sz w:val="20"/>
        </w:rPr>
        <w:t xml:space="preserve">INFORMATIONSMØDE OM NYE </w:t>
      </w:r>
      <w:r w:rsidRPr="0014199D">
        <w:rPr>
          <w:b/>
          <w:color w:val="FF0000"/>
          <w:sz w:val="20"/>
        </w:rPr>
        <w:t xml:space="preserve">VINDMØLLER </w:t>
      </w:r>
      <w:r w:rsidRPr="0014199D">
        <w:rPr>
          <w:b/>
          <w:color w:val="FF0000"/>
          <w:sz w:val="20"/>
          <w:highlight w:val="yellow"/>
        </w:rPr>
        <w:t>OG</w:t>
      </w:r>
      <w:r w:rsidR="002B494C" w:rsidRPr="0014199D">
        <w:rPr>
          <w:b/>
          <w:color w:val="FF0000"/>
          <w:sz w:val="20"/>
          <w:highlight w:val="yellow"/>
        </w:rPr>
        <w:t>/ELLER</w:t>
      </w:r>
      <w:r w:rsidRPr="0014199D">
        <w:rPr>
          <w:b/>
          <w:color w:val="FF0000"/>
          <w:sz w:val="20"/>
        </w:rPr>
        <w:t xml:space="preserve"> SOLCELLER </w:t>
      </w:r>
      <w:r w:rsidRPr="0098143A">
        <w:rPr>
          <w:b/>
          <w:sz w:val="20"/>
        </w:rPr>
        <w:t xml:space="preserve">VED </w:t>
      </w:r>
      <w:r w:rsidRPr="0098143A">
        <w:rPr>
          <w:b/>
          <w:color w:val="FF0000"/>
          <w:sz w:val="20"/>
        </w:rPr>
        <w:t>[INDSÆT BELIGGENHED], [INDSÆT KOMMUNE]</w:t>
      </w:r>
    </w:p>
    <w:p w14:paraId="3D1C6B51" w14:textId="4483E1CB" w:rsidR="00841BF6" w:rsidRPr="0098143A" w:rsidRDefault="00841BF6" w:rsidP="00841BF6">
      <w:pPr>
        <w:spacing w:line="240" w:lineRule="exact"/>
        <w:jc w:val="center"/>
        <w:rPr>
          <w:b/>
          <w:sz w:val="20"/>
        </w:rPr>
      </w:pPr>
    </w:p>
    <w:p w14:paraId="064DE70F" w14:textId="2AD8EABB" w:rsidR="00841BF6" w:rsidRDefault="00841BF6" w:rsidP="00841BF6">
      <w:pPr>
        <w:rPr>
          <w:sz w:val="20"/>
        </w:rPr>
      </w:pPr>
      <w:r w:rsidRPr="0098143A">
        <w:rPr>
          <w:color w:val="FF0000"/>
          <w:sz w:val="20"/>
        </w:rPr>
        <w:t>[INDSÆT NAVN]</w:t>
      </w:r>
      <w:r w:rsidRPr="0098143A">
        <w:rPr>
          <w:sz w:val="20"/>
        </w:rPr>
        <w:t xml:space="preserve"> Kommune har offentliggjort forslag til kommuneplantillæg og lokalplan med tilhørende VVM-redegørelse vedrørende opstilling af</w:t>
      </w:r>
      <w:r w:rsidRPr="0098143A">
        <w:rPr>
          <w:color w:val="000000" w:themeColor="text1"/>
          <w:sz w:val="20"/>
        </w:rPr>
        <w:t xml:space="preserve"> </w:t>
      </w:r>
      <w:r w:rsidR="00603A57" w:rsidRPr="006E605D">
        <w:rPr>
          <w:color w:val="FF0000"/>
          <w:sz w:val="20"/>
        </w:rPr>
        <w:t>vindmølleprojekt</w:t>
      </w:r>
      <w:r w:rsidRPr="006E605D">
        <w:rPr>
          <w:color w:val="FF0000"/>
          <w:sz w:val="20"/>
        </w:rPr>
        <w:t xml:space="preserve"> </w:t>
      </w:r>
      <w:r w:rsidRPr="006E605D">
        <w:rPr>
          <w:color w:val="FF0000"/>
          <w:sz w:val="20"/>
          <w:highlight w:val="yellow"/>
        </w:rPr>
        <w:t>og</w:t>
      </w:r>
      <w:r w:rsidR="002B494C" w:rsidRPr="006E605D">
        <w:rPr>
          <w:color w:val="FF0000"/>
          <w:sz w:val="20"/>
          <w:highlight w:val="yellow"/>
        </w:rPr>
        <w:t>/eller</w:t>
      </w:r>
      <w:r w:rsidRPr="006E605D">
        <w:rPr>
          <w:color w:val="FF0000"/>
          <w:sz w:val="20"/>
        </w:rPr>
        <w:t xml:space="preserve"> solcelleprojekt </w:t>
      </w:r>
      <w:r w:rsidRPr="0098143A">
        <w:rPr>
          <w:color w:val="FF0000"/>
          <w:sz w:val="20"/>
        </w:rPr>
        <w:t>[INDSÆT PROJEKTNAVN]</w:t>
      </w:r>
      <w:r w:rsidRPr="0098143A">
        <w:rPr>
          <w:sz w:val="20"/>
        </w:rPr>
        <w:t xml:space="preserve">. Projektet består af </w:t>
      </w:r>
      <w:r w:rsidRPr="0098143A">
        <w:rPr>
          <w:color w:val="FF0000"/>
          <w:sz w:val="20"/>
        </w:rPr>
        <w:t>[INDSÆT ANTAL</w:t>
      </w:r>
      <w:r w:rsidRPr="0014199D">
        <w:rPr>
          <w:color w:val="FF0000"/>
          <w:sz w:val="20"/>
        </w:rPr>
        <w:t xml:space="preserve">] vindmøller af typen [INDSÆT TYPE/FABRIKAT] på [INDSÆT EFFEKT] MW med en totalhøjde på </w:t>
      </w:r>
      <w:r w:rsidR="00963833" w:rsidRPr="0014199D">
        <w:rPr>
          <w:color w:val="FF0000"/>
          <w:sz w:val="20"/>
        </w:rPr>
        <w:t>[INDSÆT ANTAL</w:t>
      </w:r>
      <w:r w:rsidRPr="0014199D">
        <w:rPr>
          <w:color w:val="FF0000"/>
          <w:sz w:val="20"/>
        </w:rPr>
        <w:t xml:space="preserve">] </w:t>
      </w:r>
      <w:r w:rsidR="00963833" w:rsidRPr="0014199D">
        <w:rPr>
          <w:color w:val="FF0000"/>
          <w:sz w:val="20"/>
        </w:rPr>
        <w:t>m</w:t>
      </w:r>
      <w:r w:rsidRPr="0014199D">
        <w:rPr>
          <w:color w:val="FF0000"/>
          <w:sz w:val="20"/>
        </w:rPr>
        <w:t xml:space="preserve">, </w:t>
      </w:r>
      <w:r w:rsidRPr="0014199D">
        <w:rPr>
          <w:color w:val="FF0000"/>
          <w:sz w:val="20"/>
          <w:highlight w:val="yellow"/>
        </w:rPr>
        <w:t>og</w:t>
      </w:r>
      <w:r w:rsidR="002B494C" w:rsidRPr="0014199D">
        <w:rPr>
          <w:color w:val="FF0000"/>
          <w:sz w:val="20"/>
          <w:highlight w:val="yellow"/>
        </w:rPr>
        <w:t>/eller</w:t>
      </w:r>
      <w:r w:rsidRPr="0014199D">
        <w:rPr>
          <w:color w:val="FF0000"/>
          <w:sz w:val="20"/>
        </w:rPr>
        <w:t xml:space="preserve"> [INDSÆT HEKTAR] solceller af typen [INDSÆT TYPE/FABRIKAT] på [INDSÆT EFFEKT] MW med en totalhøjde på [</w:t>
      </w:r>
      <w:r w:rsidR="00963833" w:rsidRPr="0014199D">
        <w:rPr>
          <w:color w:val="FF0000"/>
          <w:sz w:val="20"/>
        </w:rPr>
        <w:t>INDSÆT ANTAL</w:t>
      </w:r>
      <w:r w:rsidRPr="0014199D">
        <w:rPr>
          <w:color w:val="FF0000"/>
          <w:sz w:val="20"/>
        </w:rPr>
        <w:t xml:space="preserve">] </w:t>
      </w:r>
      <w:r w:rsidR="00963833" w:rsidRPr="0014199D">
        <w:rPr>
          <w:color w:val="FF0000"/>
          <w:sz w:val="20"/>
        </w:rPr>
        <w:t>m</w:t>
      </w:r>
      <w:r w:rsidRPr="0014199D">
        <w:rPr>
          <w:color w:val="FF0000"/>
          <w:sz w:val="20"/>
        </w:rPr>
        <w:t xml:space="preserve">. </w:t>
      </w:r>
      <w:commentRangeStart w:id="1"/>
      <w:r w:rsidRPr="0014199D">
        <w:rPr>
          <w:color w:val="FF0000"/>
          <w:sz w:val="20"/>
        </w:rPr>
        <w:t xml:space="preserve">Alternativt </w:t>
      </w:r>
      <w:commentRangeEnd w:id="1"/>
      <w:r w:rsidR="002B494C" w:rsidRPr="0014199D">
        <w:rPr>
          <w:rStyle w:val="Kommentarhenvisning"/>
          <w:color w:val="FF0000"/>
          <w:sz w:val="20"/>
          <w:szCs w:val="20"/>
        </w:rPr>
        <w:commentReference w:id="1"/>
      </w:r>
      <w:r w:rsidRPr="0014199D">
        <w:rPr>
          <w:color w:val="FF0000"/>
          <w:sz w:val="20"/>
        </w:rPr>
        <w:t>[INDSÆT ANTAL] vindmøller af typen [INDSÆT TYPE/FABRIKAT] på [INDSÆT EFFEKT] MW med en totalhøjde på [INDSÆT</w:t>
      </w:r>
      <w:r w:rsidR="00963833" w:rsidRPr="0014199D">
        <w:rPr>
          <w:color w:val="FF0000"/>
          <w:sz w:val="20"/>
        </w:rPr>
        <w:t xml:space="preserve"> ANTAL] m</w:t>
      </w:r>
      <w:r w:rsidRPr="0014199D">
        <w:rPr>
          <w:color w:val="FF0000"/>
          <w:sz w:val="20"/>
        </w:rPr>
        <w:t xml:space="preserve"> </w:t>
      </w:r>
      <w:r w:rsidRPr="0014199D">
        <w:rPr>
          <w:color w:val="FF0000"/>
          <w:sz w:val="20"/>
          <w:highlight w:val="yellow"/>
        </w:rPr>
        <w:t>og</w:t>
      </w:r>
      <w:r w:rsidR="002B494C" w:rsidRPr="0014199D">
        <w:rPr>
          <w:color w:val="FF0000"/>
          <w:sz w:val="20"/>
          <w:highlight w:val="yellow"/>
        </w:rPr>
        <w:t>/eller</w:t>
      </w:r>
      <w:r w:rsidRPr="0014199D">
        <w:rPr>
          <w:color w:val="FF0000"/>
          <w:sz w:val="20"/>
        </w:rPr>
        <w:t xml:space="preserve"> [INDSÆT HEKTAR] solceller af typen [INDSÆT TYPE/FABRIKAT] på [INDSÆT EFFEKT] MW med en totalhøjde på </w:t>
      </w:r>
      <w:r w:rsidR="00963833" w:rsidRPr="0014199D">
        <w:rPr>
          <w:color w:val="FF0000"/>
          <w:sz w:val="20"/>
        </w:rPr>
        <w:t>[INDSÆT ANTAL</w:t>
      </w:r>
      <w:r w:rsidRPr="0014199D">
        <w:rPr>
          <w:color w:val="FF0000"/>
          <w:sz w:val="20"/>
        </w:rPr>
        <w:t xml:space="preserve">] </w:t>
      </w:r>
      <w:r w:rsidR="00963833" w:rsidRPr="0014199D">
        <w:rPr>
          <w:color w:val="FF0000"/>
          <w:sz w:val="20"/>
        </w:rPr>
        <w:t>m</w:t>
      </w:r>
      <w:r w:rsidRPr="0014199D">
        <w:rPr>
          <w:color w:val="FF0000"/>
          <w:sz w:val="20"/>
        </w:rPr>
        <w:t>.</w:t>
      </w:r>
    </w:p>
    <w:p w14:paraId="5EB1D94E" w14:textId="68E7DAC9" w:rsidR="003D0314" w:rsidRDefault="003D0314" w:rsidP="00841BF6">
      <w:pPr>
        <w:rPr>
          <w:sz w:val="20"/>
        </w:rPr>
      </w:pPr>
    </w:p>
    <w:p w14:paraId="25686C34" w14:textId="0747C353" w:rsidR="003D0314" w:rsidRPr="003D0314" w:rsidRDefault="003D0314" w:rsidP="003D0314">
      <w:pPr>
        <w:rPr>
          <w:color w:val="000000" w:themeColor="text1"/>
          <w:sz w:val="20"/>
        </w:rPr>
      </w:pPr>
      <w:r w:rsidRPr="003D0314">
        <w:rPr>
          <w:color w:val="000000" w:themeColor="text1"/>
          <w:sz w:val="20"/>
        </w:rPr>
        <w:t xml:space="preserve">Du modtager dette brev, </w:t>
      </w:r>
      <w:r w:rsidR="00AA2200">
        <w:rPr>
          <w:color w:val="000000" w:themeColor="text1"/>
          <w:sz w:val="20"/>
        </w:rPr>
        <w:t>fordi</w:t>
      </w:r>
      <w:r w:rsidRPr="003D0314">
        <w:rPr>
          <w:color w:val="000000" w:themeColor="text1"/>
          <w:sz w:val="20"/>
        </w:rPr>
        <w:t xml:space="preserve"> alle ejere og beboere af byg</w:t>
      </w:r>
      <w:r>
        <w:rPr>
          <w:color w:val="000000" w:themeColor="text1"/>
          <w:sz w:val="20"/>
        </w:rPr>
        <w:t xml:space="preserve">ninger på matrikler inden for </w:t>
      </w:r>
      <w:r w:rsidRPr="003D0314">
        <w:rPr>
          <w:color w:val="FF0000"/>
          <w:sz w:val="20"/>
        </w:rPr>
        <w:t>[</w:t>
      </w:r>
      <w:commentRangeStart w:id="2"/>
      <w:r>
        <w:rPr>
          <w:color w:val="FF0000"/>
          <w:sz w:val="20"/>
        </w:rPr>
        <w:t>INDSÆT</w:t>
      </w:r>
      <w:commentRangeEnd w:id="2"/>
      <w:r>
        <w:rPr>
          <w:rStyle w:val="Kommentarhenvisning"/>
        </w:rPr>
        <w:commentReference w:id="2"/>
      </w:r>
      <w:r w:rsidRPr="003D0314">
        <w:rPr>
          <w:color w:val="FF0000"/>
          <w:sz w:val="20"/>
        </w:rPr>
        <w:t xml:space="preserve">] </w:t>
      </w:r>
      <w:r w:rsidRPr="003D0314">
        <w:rPr>
          <w:color w:val="000000" w:themeColor="text1"/>
          <w:sz w:val="20"/>
        </w:rPr>
        <w:t xml:space="preserve">km fra nærmeste </w:t>
      </w:r>
      <w:r w:rsidRPr="006E605D">
        <w:rPr>
          <w:color w:val="FF0000"/>
          <w:sz w:val="20"/>
        </w:rPr>
        <w:t xml:space="preserve">vindmølle/solcelle </w:t>
      </w:r>
      <w:r w:rsidR="00AA2200">
        <w:rPr>
          <w:color w:val="000000" w:themeColor="text1"/>
          <w:sz w:val="20"/>
        </w:rPr>
        <w:t>skal</w:t>
      </w:r>
      <w:r w:rsidR="00AA2200" w:rsidRPr="003D0314">
        <w:rPr>
          <w:color w:val="000000" w:themeColor="text1"/>
          <w:sz w:val="20"/>
        </w:rPr>
        <w:t xml:space="preserve"> </w:t>
      </w:r>
      <w:r w:rsidRPr="003D0314">
        <w:rPr>
          <w:color w:val="000000" w:themeColor="text1"/>
          <w:sz w:val="20"/>
        </w:rPr>
        <w:t>orienteres om projektet via Digital Post/alm. post ved fritagelse</w:t>
      </w:r>
      <w:r w:rsidR="00AA2200">
        <w:rPr>
          <w:color w:val="000000" w:themeColor="text1"/>
          <w:sz w:val="20"/>
        </w:rPr>
        <w:t>.</w:t>
      </w:r>
      <w:r w:rsidRPr="003D0314">
        <w:rPr>
          <w:color w:val="000000" w:themeColor="text1"/>
          <w:sz w:val="20"/>
        </w:rPr>
        <w:t xml:space="preserve"> Denne skriftlige meddelelse er således kun en orientering om, at </w:t>
      </w:r>
      <w:r w:rsidRPr="003D0314">
        <w:rPr>
          <w:color w:val="FF0000"/>
          <w:sz w:val="20"/>
        </w:rPr>
        <w:t xml:space="preserve">[INDSÆT NAVN/SELSKAB] </w:t>
      </w:r>
      <w:r w:rsidRPr="003D0314">
        <w:rPr>
          <w:color w:val="000000" w:themeColor="text1"/>
          <w:sz w:val="20"/>
        </w:rPr>
        <w:t>som opstiller af projektet inviterer alle interesserede til offentligt lovpligtigt informationsmøde efter VE-loven om projektet.</w:t>
      </w:r>
    </w:p>
    <w:p w14:paraId="60C0C633" w14:textId="36C86E45" w:rsidR="00841BF6" w:rsidRPr="0098143A" w:rsidRDefault="00841BF6" w:rsidP="00841BF6">
      <w:pPr>
        <w:spacing w:line="240" w:lineRule="exact"/>
        <w:rPr>
          <w:sz w:val="20"/>
        </w:rPr>
      </w:pPr>
    </w:p>
    <w:p w14:paraId="5E80834B" w14:textId="65219E18" w:rsidR="00841BF6" w:rsidRPr="0098143A" w:rsidRDefault="00841BF6" w:rsidP="00841BF6">
      <w:pPr>
        <w:spacing w:line="240" w:lineRule="exact"/>
        <w:rPr>
          <w:i/>
          <w:color w:val="FF0000"/>
          <w:sz w:val="20"/>
        </w:rPr>
      </w:pPr>
      <w:r w:rsidRPr="0098143A">
        <w:rPr>
          <w:b/>
          <w:sz w:val="20"/>
        </w:rPr>
        <w:t xml:space="preserve">Mødet afholdes den </w:t>
      </w:r>
      <w:r w:rsidRPr="0098143A">
        <w:rPr>
          <w:b/>
          <w:color w:val="FF0000"/>
          <w:sz w:val="20"/>
        </w:rPr>
        <w:t>[INDSÆT DATO, MÅNED OG ÅRSTAL]</w:t>
      </w:r>
      <w:r w:rsidRPr="0098143A">
        <w:rPr>
          <w:b/>
          <w:sz w:val="20"/>
        </w:rPr>
        <w:t xml:space="preserve"> kl. </w:t>
      </w:r>
      <w:r w:rsidRPr="0098143A">
        <w:rPr>
          <w:color w:val="FF0000"/>
          <w:sz w:val="20"/>
        </w:rPr>
        <w:t>[</w:t>
      </w:r>
      <w:r w:rsidRPr="0098143A">
        <w:rPr>
          <w:b/>
          <w:color w:val="FF0000"/>
          <w:sz w:val="20"/>
        </w:rPr>
        <w:t>INDSÆT KLOKKESLET</w:t>
      </w:r>
      <w:r w:rsidRPr="0098143A">
        <w:rPr>
          <w:color w:val="FF0000"/>
          <w:sz w:val="20"/>
        </w:rPr>
        <w:t>]</w:t>
      </w:r>
      <w:r w:rsidRPr="0098143A">
        <w:rPr>
          <w:sz w:val="20"/>
        </w:rPr>
        <w:t xml:space="preserve"> </w:t>
      </w:r>
      <w:r w:rsidRPr="0098143A">
        <w:rPr>
          <w:b/>
          <w:sz w:val="20"/>
        </w:rPr>
        <w:t xml:space="preserve">på </w:t>
      </w:r>
      <w:r w:rsidRPr="0098143A">
        <w:rPr>
          <w:b/>
          <w:color w:val="FF0000"/>
          <w:sz w:val="20"/>
        </w:rPr>
        <w:t>[INDSÆT ADRESSE, POSTNR. OG BY]</w:t>
      </w:r>
      <w:r w:rsidRPr="0098143A">
        <w:rPr>
          <w:b/>
          <w:sz w:val="20"/>
        </w:rPr>
        <w:t xml:space="preserve">. </w:t>
      </w:r>
    </w:p>
    <w:p w14:paraId="0339BC40" w14:textId="77777777" w:rsidR="00841BF6" w:rsidRPr="0098143A" w:rsidRDefault="00841BF6" w:rsidP="00841BF6">
      <w:pPr>
        <w:spacing w:line="240" w:lineRule="exact"/>
        <w:rPr>
          <w:i/>
          <w:color w:val="FF0000"/>
          <w:sz w:val="20"/>
        </w:rPr>
      </w:pPr>
    </w:p>
    <w:p w14:paraId="58F79B38" w14:textId="77777777" w:rsidR="00841BF6" w:rsidRPr="0098143A" w:rsidRDefault="00841BF6" w:rsidP="00841BF6">
      <w:pPr>
        <w:spacing w:line="240" w:lineRule="exact"/>
        <w:rPr>
          <w:sz w:val="20"/>
        </w:rPr>
      </w:pPr>
      <w:r w:rsidRPr="0098143A">
        <w:rPr>
          <w:sz w:val="20"/>
        </w:rPr>
        <w:t xml:space="preserve">På mødet redegør opstilleren for projektets betydning for de omkringliggende beboelsesejendomme. Endvidere redegør Energistyrelsen for reglerne om erstatning for værditab på beboelsesejendomme som følge af opstillingen af </w:t>
      </w:r>
      <w:r w:rsidR="002B494C" w:rsidRPr="0098143A">
        <w:rPr>
          <w:sz w:val="20"/>
        </w:rPr>
        <w:t>projektet</w:t>
      </w:r>
      <w:r w:rsidRPr="0098143A">
        <w:rPr>
          <w:sz w:val="20"/>
        </w:rPr>
        <w:t xml:space="preserve"> (værditabsordningen), samt nære naboers mulighed for salgsoption og VE-bonus. </w:t>
      </w:r>
    </w:p>
    <w:p w14:paraId="2E0AA77D" w14:textId="77777777" w:rsidR="00841BF6" w:rsidRPr="0098143A" w:rsidRDefault="00841BF6" w:rsidP="00841BF6">
      <w:pPr>
        <w:spacing w:line="240" w:lineRule="exact"/>
        <w:rPr>
          <w:i/>
          <w:color w:val="FF0000"/>
          <w:sz w:val="20"/>
        </w:rPr>
      </w:pPr>
    </w:p>
    <w:p w14:paraId="69C81F5A" w14:textId="5938196A" w:rsidR="00841BF6" w:rsidRPr="0098143A" w:rsidRDefault="00841BF6" w:rsidP="00841BF6">
      <w:pPr>
        <w:spacing w:line="240" w:lineRule="exact"/>
        <w:rPr>
          <w:sz w:val="20"/>
        </w:rPr>
      </w:pPr>
      <w:r w:rsidRPr="0098143A">
        <w:rPr>
          <w:sz w:val="20"/>
        </w:rPr>
        <w:t>H</w:t>
      </w:r>
      <w:ins w:id="3" w:author="Forfatter">
        <w:r w:rsidR="00240EEE">
          <w:rPr>
            <w:sz w:val="20"/>
          </w:rPr>
          <w:t>ar</w:t>
        </w:r>
      </w:ins>
      <w:r w:rsidRPr="0098143A">
        <w:rPr>
          <w:sz w:val="20"/>
        </w:rPr>
        <w:t xml:space="preserve"> du ikke mulighed for at deltage i mødet, kan det orienteringsmateriale, som udleveres på mødet, rekvireres ved at kontakte </w:t>
      </w:r>
      <w:r w:rsidRPr="0098143A">
        <w:rPr>
          <w:color w:val="FF0000"/>
          <w:sz w:val="20"/>
        </w:rPr>
        <w:t>[INDSÆT NAVN PÅ KONTAKTPERSON HOS OPSTILLER]</w:t>
      </w:r>
      <w:r w:rsidRPr="0098143A">
        <w:rPr>
          <w:sz w:val="20"/>
        </w:rPr>
        <w:t xml:space="preserve"> på tlf. </w:t>
      </w:r>
      <w:r w:rsidRPr="0098143A">
        <w:rPr>
          <w:color w:val="FF0000"/>
          <w:sz w:val="20"/>
        </w:rPr>
        <w:t>[INDSÆT NR.]</w:t>
      </w:r>
      <w:r w:rsidRPr="0098143A">
        <w:rPr>
          <w:sz w:val="20"/>
        </w:rPr>
        <w:t xml:space="preserve"> eller</w:t>
      </w:r>
      <w:r w:rsidRPr="0098143A">
        <w:rPr>
          <w:color w:val="FF0000"/>
          <w:sz w:val="20"/>
        </w:rPr>
        <w:t xml:space="preserve"> </w:t>
      </w:r>
      <w:r w:rsidRPr="0098143A">
        <w:rPr>
          <w:sz w:val="20"/>
        </w:rPr>
        <w:t xml:space="preserve">e-mailadressen </w:t>
      </w:r>
      <w:r w:rsidRPr="0098143A">
        <w:rPr>
          <w:color w:val="FF0000"/>
          <w:sz w:val="20"/>
        </w:rPr>
        <w:t>[INDSÆT E-MAIL]</w:t>
      </w:r>
      <w:r w:rsidRPr="0098143A">
        <w:rPr>
          <w:sz w:val="20"/>
        </w:rPr>
        <w:t>.</w:t>
      </w:r>
    </w:p>
    <w:p w14:paraId="3D67C1B2" w14:textId="77777777" w:rsidR="00841BF6" w:rsidRPr="0098143A" w:rsidRDefault="00841BF6" w:rsidP="00841BF6">
      <w:pPr>
        <w:spacing w:line="240" w:lineRule="exact"/>
        <w:rPr>
          <w:sz w:val="20"/>
        </w:rPr>
      </w:pPr>
    </w:p>
    <w:p w14:paraId="507EA91F" w14:textId="77777777" w:rsidR="00841BF6" w:rsidRPr="0098143A" w:rsidRDefault="00841BF6" w:rsidP="00841BF6">
      <w:pPr>
        <w:spacing w:line="240" w:lineRule="exact"/>
        <w:rPr>
          <w:sz w:val="20"/>
        </w:rPr>
      </w:pPr>
      <w:r w:rsidRPr="0098143A">
        <w:rPr>
          <w:sz w:val="20"/>
        </w:rPr>
        <w:t>Hvis du har spørgsmål til værditabs-, salgsoption- og VE-bonusordningen kan du læse mere på Energistyrelsens hjemmeside</w:t>
      </w:r>
      <w:r w:rsidR="007E33C8" w:rsidRPr="0098143A">
        <w:rPr>
          <w:sz w:val="20"/>
        </w:rPr>
        <w:t>.</w:t>
      </w:r>
      <w:r w:rsidRPr="0098143A">
        <w:rPr>
          <w:sz w:val="20"/>
        </w:rPr>
        <w:t xml:space="preserve"> Energistyrelsen </w:t>
      </w:r>
      <w:r w:rsidR="007E33C8" w:rsidRPr="0098143A">
        <w:rPr>
          <w:sz w:val="20"/>
        </w:rPr>
        <w:t xml:space="preserve">kan </w:t>
      </w:r>
      <w:r w:rsidRPr="0098143A">
        <w:rPr>
          <w:sz w:val="20"/>
        </w:rPr>
        <w:t xml:space="preserve">kontaktes på e-mailadressen </w:t>
      </w:r>
      <w:hyperlink r:id="rId10" w:history="1">
        <w:r w:rsidRPr="0098143A">
          <w:rPr>
            <w:rStyle w:val="Hyperlink"/>
            <w:sz w:val="20"/>
          </w:rPr>
          <w:t>fo@ens.dk</w:t>
        </w:r>
      </w:hyperlink>
      <w:r w:rsidRPr="0098143A">
        <w:rPr>
          <w:sz w:val="20"/>
        </w:rPr>
        <w:t xml:space="preserve">. </w:t>
      </w:r>
    </w:p>
    <w:p w14:paraId="262AF3D6" w14:textId="77777777" w:rsidR="00841BF6" w:rsidRPr="0098143A" w:rsidRDefault="00841BF6" w:rsidP="00841BF6">
      <w:pPr>
        <w:spacing w:line="240" w:lineRule="exact"/>
        <w:rPr>
          <w:sz w:val="20"/>
        </w:rPr>
      </w:pPr>
    </w:p>
    <w:p w14:paraId="58D92FF5" w14:textId="77777777" w:rsidR="00841BF6" w:rsidRPr="0098143A" w:rsidRDefault="00841BF6" w:rsidP="00B12B63">
      <w:pPr>
        <w:spacing w:line="240" w:lineRule="exact"/>
        <w:rPr>
          <w:b/>
          <w:sz w:val="20"/>
        </w:rPr>
      </w:pPr>
      <w:r w:rsidRPr="0098143A">
        <w:rPr>
          <w:b/>
          <w:sz w:val="20"/>
        </w:rPr>
        <w:t>REGLERNE FOR ANMELDELSE AF KRAV OM VÆRDITABSERSTATNING</w:t>
      </w:r>
    </w:p>
    <w:p w14:paraId="7B1A7CFD" w14:textId="77777777" w:rsidR="00B1034F" w:rsidRDefault="00B1034F" w:rsidP="00841BF6">
      <w:pPr>
        <w:spacing w:line="240" w:lineRule="exact"/>
        <w:rPr>
          <w:sz w:val="20"/>
        </w:rPr>
      </w:pPr>
    </w:p>
    <w:p w14:paraId="1F11B454" w14:textId="4B46EDB8" w:rsidR="00841BF6" w:rsidRPr="0098143A" w:rsidRDefault="00841BF6" w:rsidP="00841BF6">
      <w:pPr>
        <w:spacing w:line="240" w:lineRule="exact"/>
        <w:rPr>
          <w:sz w:val="20"/>
        </w:rPr>
      </w:pPr>
      <w:r w:rsidRPr="0098143A">
        <w:rPr>
          <w:sz w:val="20"/>
        </w:rPr>
        <w:t xml:space="preserve">Værditabsordningen giver ejere af </w:t>
      </w:r>
      <w:r w:rsidRPr="0098143A">
        <w:rPr>
          <w:sz w:val="20"/>
          <w:u w:val="single"/>
        </w:rPr>
        <w:t>beboelses</w:t>
      </w:r>
      <w:r w:rsidRPr="0098143A">
        <w:rPr>
          <w:sz w:val="20"/>
        </w:rPr>
        <w:t xml:space="preserve">ejendomme, som bliver naboer til nye </w:t>
      </w:r>
      <w:r w:rsidRPr="006E605D">
        <w:rPr>
          <w:color w:val="FF0000"/>
          <w:sz w:val="20"/>
        </w:rPr>
        <w:t>vindmøller</w:t>
      </w:r>
      <w:r w:rsidR="002B494C" w:rsidRPr="006E605D">
        <w:rPr>
          <w:color w:val="FF0000"/>
          <w:sz w:val="20"/>
        </w:rPr>
        <w:t xml:space="preserve"> </w:t>
      </w:r>
      <w:r w:rsidR="002B494C" w:rsidRPr="006E605D">
        <w:rPr>
          <w:color w:val="FF0000"/>
          <w:sz w:val="20"/>
          <w:highlight w:val="yellow"/>
        </w:rPr>
        <w:t>og/eller</w:t>
      </w:r>
      <w:r w:rsidR="002B494C" w:rsidRPr="006E605D">
        <w:rPr>
          <w:color w:val="FF0000"/>
          <w:sz w:val="20"/>
        </w:rPr>
        <w:t xml:space="preserve"> solceller</w:t>
      </w:r>
      <w:r w:rsidRPr="0098143A">
        <w:rPr>
          <w:sz w:val="20"/>
        </w:rPr>
        <w:t>, mulighed for at anmelde krav om erstatning, hvis de planlagte anlæg må forventes at påføre de pågældende beboelsesejendomme et værditab.</w:t>
      </w:r>
    </w:p>
    <w:p w14:paraId="053FCAB1" w14:textId="77777777" w:rsidR="00841BF6" w:rsidRPr="0098143A" w:rsidRDefault="00841BF6" w:rsidP="00841BF6">
      <w:pPr>
        <w:spacing w:line="240" w:lineRule="exact"/>
        <w:rPr>
          <w:sz w:val="20"/>
        </w:rPr>
      </w:pPr>
    </w:p>
    <w:p w14:paraId="7B4FA969" w14:textId="77777777" w:rsidR="00841BF6" w:rsidRPr="0098143A" w:rsidRDefault="00841BF6" w:rsidP="00841BF6">
      <w:pPr>
        <w:spacing w:line="240" w:lineRule="exact"/>
        <w:rPr>
          <w:sz w:val="20"/>
        </w:rPr>
      </w:pPr>
      <w:r w:rsidRPr="0098143A">
        <w:rPr>
          <w:sz w:val="20"/>
        </w:rPr>
        <w:t xml:space="preserve">Krav om værditabserstatning kan anmeldes gratis, hvis beboelsesbygningen er helt eller delvist beliggende i en afstand af op til </w:t>
      </w:r>
      <w:r w:rsidRPr="006E605D">
        <w:rPr>
          <w:color w:val="FF0000"/>
          <w:sz w:val="20"/>
        </w:rPr>
        <w:t xml:space="preserve">6 x vindmøllehøjden </w:t>
      </w:r>
      <w:r w:rsidR="00B12B63" w:rsidRPr="006E605D">
        <w:rPr>
          <w:color w:val="FF0000"/>
          <w:sz w:val="20"/>
          <w:highlight w:val="yellow"/>
        </w:rPr>
        <w:t>og/eller</w:t>
      </w:r>
      <w:r w:rsidR="00B12B63" w:rsidRPr="006E605D">
        <w:rPr>
          <w:color w:val="FF0000"/>
          <w:sz w:val="20"/>
        </w:rPr>
        <w:t xml:space="preserve"> 200 meter </w:t>
      </w:r>
      <w:r w:rsidRPr="006E605D">
        <w:rPr>
          <w:color w:val="FF0000"/>
          <w:sz w:val="20"/>
        </w:rPr>
        <w:t xml:space="preserve">fra nærmeste </w:t>
      </w:r>
      <w:r w:rsidR="00B12B63" w:rsidRPr="006E605D">
        <w:rPr>
          <w:color w:val="FF0000"/>
          <w:sz w:val="20"/>
        </w:rPr>
        <w:t>solcelleanlæg</w:t>
      </w:r>
      <w:r w:rsidRPr="006E605D">
        <w:rPr>
          <w:color w:val="FF0000"/>
          <w:sz w:val="20"/>
        </w:rPr>
        <w:t xml:space="preserve"> </w:t>
      </w:r>
      <w:r w:rsidRPr="0098143A">
        <w:rPr>
          <w:sz w:val="20"/>
        </w:rPr>
        <w:t>i projektet. Det er således selve beboelsesbygningen, som skal ligge inden for afstandsgrænsen, for at der er fritagelse for gebyr.</w:t>
      </w:r>
    </w:p>
    <w:p w14:paraId="3A231B6E" w14:textId="77777777" w:rsidR="00841BF6" w:rsidRPr="0098143A" w:rsidRDefault="00841BF6" w:rsidP="00841BF6">
      <w:pPr>
        <w:spacing w:line="240" w:lineRule="exact"/>
        <w:rPr>
          <w:sz w:val="20"/>
        </w:rPr>
      </w:pPr>
    </w:p>
    <w:p w14:paraId="6FE00F38" w14:textId="1A825ACC" w:rsidR="00841BF6" w:rsidRPr="0098143A" w:rsidRDefault="00841BF6" w:rsidP="00841BF6">
      <w:pPr>
        <w:spacing w:line="240" w:lineRule="exact"/>
        <w:rPr>
          <w:sz w:val="20"/>
        </w:rPr>
      </w:pPr>
      <w:r w:rsidRPr="0098143A">
        <w:rPr>
          <w:sz w:val="20"/>
        </w:rPr>
        <w:lastRenderedPageBreak/>
        <w:t xml:space="preserve">Hvis din beboelsesbygning ligger længere væk end </w:t>
      </w:r>
      <w:r w:rsidRPr="006E605D">
        <w:rPr>
          <w:color w:val="FF0000"/>
          <w:sz w:val="20"/>
        </w:rPr>
        <w:t>6 x vindmøllehøjden</w:t>
      </w:r>
      <w:r w:rsidR="00B12B63" w:rsidRPr="006E605D">
        <w:rPr>
          <w:color w:val="FF0000"/>
          <w:sz w:val="20"/>
          <w:highlight w:val="yellow"/>
        </w:rPr>
        <w:t xml:space="preserve"> og/eller</w:t>
      </w:r>
      <w:r w:rsidR="00B12B63" w:rsidRPr="006E605D">
        <w:rPr>
          <w:color w:val="FF0000"/>
          <w:sz w:val="20"/>
        </w:rPr>
        <w:t xml:space="preserve"> 200 meter fra nærmeste solcelleanlæg </w:t>
      </w:r>
      <w:r w:rsidR="00B12B63" w:rsidRPr="0098143A">
        <w:rPr>
          <w:sz w:val="20"/>
        </w:rPr>
        <w:t>i projektet</w:t>
      </w:r>
      <w:r w:rsidRPr="0098143A">
        <w:rPr>
          <w:sz w:val="20"/>
        </w:rPr>
        <w:t xml:space="preserve">, skal der sammen med anmeldelsen indbetales et gebyr på 4.000 kr., da opstiller ellers ikke er forpligtet til at betale erstatning for værditab. Kontonummer til brug for indbetalingen fremgår af anmeldelsesskemaet. </w:t>
      </w:r>
      <w:r w:rsidR="007A10BB" w:rsidRPr="00673893">
        <w:rPr>
          <w:sz w:val="20"/>
        </w:rPr>
        <w:t>Taksationsmyndigheden kan undlade at igangsætte behandlingen af en anmeldelse, hvis et gebyr ikke er betalt rettidigt. Indbetales gebyret ikke senest efter påkrav, er opstilleren ikke forpligtet til at betale for værditab.</w:t>
      </w:r>
    </w:p>
    <w:p w14:paraId="01B4C365" w14:textId="77777777" w:rsidR="00841BF6" w:rsidRPr="0098143A" w:rsidRDefault="00841BF6" w:rsidP="00841BF6">
      <w:pPr>
        <w:spacing w:line="240" w:lineRule="exact"/>
        <w:rPr>
          <w:sz w:val="20"/>
        </w:rPr>
      </w:pPr>
    </w:p>
    <w:p w14:paraId="0EB8AA79" w14:textId="77777777" w:rsidR="00841BF6" w:rsidRPr="0098143A" w:rsidRDefault="00841BF6" w:rsidP="00841BF6">
      <w:pPr>
        <w:spacing w:line="240" w:lineRule="exact"/>
        <w:rPr>
          <w:sz w:val="20"/>
        </w:rPr>
      </w:pPr>
      <w:r w:rsidRPr="0098143A">
        <w:rPr>
          <w:sz w:val="20"/>
        </w:rPr>
        <w:t>Hvis du tilkendes erstatning for værditab, indgår aftale med opstiller om erstatning, eller hvis sagen ikke kan realitetsbehandles, får du gebyret tilbage.</w:t>
      </w:r>
    </w:p>
    <w:p w14:paraId="5D70A0F3" w14:textId="77777777" w:rsidR="00B12B63" w:rsidRPr="0098143A" w:rsidRDefault="00B12B63" w:rsidP="00B12B63">
      <w:pPr>
        <w:spacing w:line="240" w:lineRule="exact"/>
        <w:rPr>
          <w:b/>
          <w:sz w:val="20"/>
        </w:rPr>
      </w:pPr>
    </w:p>
    <w:p w14:paraId="44DB7593" w14:textId="77777777" w:rsidR="00841BF6" w:rsidRPr="0098143A" w:rsidRDefault="00841BF6" w:rsidP="00B12B63">
      <w:pPr>
        <w:spacing w:line="240" w:lineRule="exact"/>
        <w:rPr>
          <w:b/>
          <w:sz w:val="20"/>
        </w:rPr>
      </w:pPr>
      <w:r w:rsidRPr="0098143A">
        <w:rPr>
          <w:b/>
          <w:sz w:val="20"/>
        </w:rPr>
        <w:t>REGLER FOR ANMELDELSE AF KRAV OM SALGSOPTION</w:t>
      </w:r>
    </w:p>
    <w:p w14:paraId="5DF6F07E" w14:textId="77777777" w:rsidR="007079C9" w:rsidRDefault="007079C9" w:rsidP="00841BF6">
      <w:pPr>
        <w:spacing w:line="240" w:lineRule="exact"/>
        <w:rPr>
          <w:sz w:val="20"/>
        </w:rPr>
      </w:pPr>
    </w:p>
    <w:p w14:paraId="323A6670" w14:textId="66F19BE8" w:rsidR="00841BF6" w:rsidRPr="0098143A" w:rsidRDefault="00841BF6" w:rsidP="00841BF6">
      <w:pPr>
        <w:spacing w:line="240" w:lineRule="exact"/>
        <w:rPr>
          <w:sz w:val="20"/>
        </w:rPr>
      </w:pPr>
      <w:r w:rsidRPr="0098143A">
        <w:rPr>
          <w:sz w:val="20"/>
        </w:rPr>
        <w:t>Salgsoptionsordningen giver ejere af beboelses</w:t>
      </w:r>
      <w:r w:rsidR="003D2B6C">
        <w:rPr>
          <w:sz w:val="20"/>
        </w:rPr>
        <w:t>bygning</w:t>
      </w:r>
      <w:r w:rsidRPr="0098143A">
        <w:rPr>
          <w:sz w:val="20"/>
        </w:rPr>
        <w:t xml:space="preserve">, som er helt eller delvist beliggende i en afstand af op til </w:t>
      </w:r>
      <w:r w:rsidRPr="006E605D">
        <w:rPr>
          <w:color w:val="FF0000"/>
          <w:sz w:val="20"/>
        </w:rPr>
        <w:t>6 x vindmøllehøjden</w:t>
      </w:r>
      <w:r w:rsidR="00B12B63" w:rsidRPr="006E605D">
        <w:rPr>
          <w:color w:val="FF0000"/>
          <w:sz w:val="20"/>
          <w:highlight w:val="yellow"/>
        </w:rPr>
        <w:t xml:space="preserve"> og/eller</w:t>
      </w:r>
      <w:r w:rsidR="00B12B63" w:rsidRPr="006E605D">
        <w:rPr>
          <w:color w:val="FF0000"/>
          <w:sz w:val="20"/>
        </w:rPr>
        <w:t xml:space="preserve"> 200 meter fra nærmeste solcelleanlæg</w:t>
      </w:r>
      <w:r w:rsidRPr="006E605D">
        <w:rPr>
          <w:color w:val="FF0000"/>
          <w:sz w:val="20"/>
        </w:rPr>
        <w:t xml:space="preserve"> </w:t>
      </w:r>
      <w:r w:rsidRPr="0098143A">
        <w:rPr>
          <w:sz w:val="20"/>
        </w:rPr>
        <w:t xml:space="preserve">mulighed for at anmelde krav om salgsoption. </w:t>
      </w:r>
    </w:p>
    <w:p w14:paraId="0578AEF5" w14:textId="77777777" w:rsidR="00841BF6" w:rsidRPr="0098143A" w:rsidRDefault="00841BF6" w:rsidP="00841BF6">
      <w:pPr>
        <w:spacing w:line="240" w:lineRule="exact"/>
        <w:rPr>
          <w:sz w:val="20"/>
        </w:rPr>
      </w:pPr>
    </w:p>
    <w:p w14:paraId="01DC9F6F" w14:textId="4E927DAA" w:rsidR="00841BF6" w:rsidRPr="0098143A" w:rsidRDefault="00841BF6" w:rsidP="00841BF6">
      <w:pPr>
        <w:spacing w:line="240" w:lineRule="exact"/>
        <w:rPr>
          <w:sz w:val="20"/>
        </w:rPr>
      </w:pPr>
      <w:r w:rsidRPr="0098143A">
        <w:rPr>
          <w:sz w:val="20"/>
        </w:rPr>
        <w:t>Dette forpligter således opstilleren</w:t>
      </w:r>
      <w:r w:rsidR="007E33C8" w:rsidRPr="0098143A">
        <w:rPr>
          <w:sz w:val="20"/>
        </w:rPr>
        <w:t xml:space="preserve"> til</w:t>
      </w:r>
      <w:r w:rsidRPr="0098143A">
        <w:rPr>
          <w:sz w:val="20"/>
        </w:rPr>
        <w:t xml:space="preserve"> at tilbyde ejeren af beboelsesejendommen at købe ejendommen ved </w:t>
      </w:r>
      <w:r w:rsidR="006E605D">
        <w:rPr>
          <w:sz w:val="20"/>
        </w:rPr>
        <w:t>salg</w:t>
      </w:r>
      <w:r w:rsidRPr="0098143A">
        <w:rPr>
          <w:sz w:val="20"/>
        </w:rPr>
        <w:t xml:space="preserve">soption, såfremt beboelsesejendommen får tilkendt et værditab fra </w:t>
      </w:r>
      <w:r w:rsidR="006E605D">
        <w:rPr>
          <w:sz w:val="20"/>
        </w:rPr>
        <w:t>Taksationsmyndigheden</w:t>
      </w:r>
      <w:r w:rsidRPr="0098143A">
        <w:rPr>
          <w:sz w:val="20"/>
        </w:rPr>
        <w:t xml:space="preserve"> på over 1 % af beboelsesejen</w:t>
      </w:r>
      <w:r w:rsidRPr="0098143A">
        <w:rPr>
          <w:sz w:val="20"/>
        </w:rPr>
        <w:softHyphen/>
        <w:t>dommens værdi.</w:t>
      </w:r>
    </w:p>
    <w:p w14:paraId="07DD222B" w14:textId="77777777" w:rsidR="00841BF6" w:rsidRPr="0098143A" w:rsidRDefault="00841BF6" w:rsidP="00841BF6">
      <w:pPr>
        <w:spacing w:line="276" w:lineRule="auto"/>
        <w:jc w:val="both"/>
        <w:rPr>
          <w:sz w:val="20"/>
        </w:rPr>
      </w:pPr>
    </w:p>
    <w:p w14:paraId="497491FB" w14:textId="77777777" w:rsidR="00841BF6" w:rsidRPr="0098143A" w:rsidRDefault="00841BF6" w:rsidP="00841BF6">
      <w:pPr>
        <w:spacing w:line="276" w:lineRule="auto"/>
        <w:jc w:val="both"/>
        <w:rPr>
          <w:sz w:val="20"/>
        </w:rPr>
      </w:pPr>
      <w:r w:rsidRPr="0098143A">
        <w:rPr>
          <w:sz w:val="20"/>
        </w:rPr>
        <w:t xml:space="preserve">Vælger en ejer af en beboelsesejendom at benytte salgsoptionen, vil ejeren og opstilleren selv skulle aftale tidspunkt og vilkår for indfrielsen af salgsoptionen. Allerede udbetalt værditabserstatning på beboelsesejendommen vil blive fraregnet ved indfrielsen af salgsoptionen. </w:t>
      </w:r>
    </w:p>
    <w:p w14:paraId="18112A29" w14:textId="77777777" w:rsidR="00841BF6" w:rsidRPr="0098143A" w:rsidRDefault="00841BF6" w:rsidP="00841BF6">
      <w:pPr>
        <w:spacing w:line="240" w:lineRule="exact"/>
        <w:rPr>
          <w:sz w:val="20"/>
        </w:rPr>
      </w:pPr>
    </w:p>
    <w:p w14:paraId="658B253C" w14:textId="77777777" w:rsidR="00841BF6" w:rsidRPr="0098143A" w:rsidRDefault="00841BF6" w:rsidP="00841BF6">
      <w:pPr>
        <w:spacing w:line="240" w:lineRule="exact"/>
        <w:rPr>
          <w:sz w:val="20"/>
        </w:rPr>
      </w:pPr>
      <w:r w:rsidRPr="0098143A">
        <w:rPr>
          <w:sz w:val="20"/>
        </w:rPr>
        <w:t>På mødet – samt i orienteringsmaterialet hertil – oplyses der om de nærmere regler for gebyrbetaling</w:t>
      </w:r>
      <w:r w:rsidR="00E81390">
        <w:rPr>
          <w:sz w:val="20"/>
        </w:rPr>
        <w:t xml:space="preserve"> og</w:t>
      </w:r>
      <w:r w:rsidRPr="0098143A">
        <w:rPr>
          <w:sz w:val="20"/>
        </w:rPr>
        <w:t xml:space="preserve"> salgsoption, og det oplyses, hvilke beboelsesejendomme der ligger inden for en afstand af </w:t>
      </w:r>
      <w:r w:rsidRPr="006E605D">
        <w:rPr>
          <w:color w:val="FF0000"/>
          <w:sz w:val="20"/>
        </w:rPr>
        <w:t>6 x vindmøllehøjden</w:t>
      </w:r>
      <w:r w:rsidR="00B12B63" w:rsidRPr="006E605D">
        <w:rPr>
          <w:color w:val="FF0000"/>
          <w:sz w:val="20"/>
        </w:rPr>
        <w:t xml:space="preserve"> </w:t>
      </w:r>
      <w:r w:rsidR="00B12B63" w:rsidRPr="006E605D">
        <w:rPr>
          <w:color w:val="FF0000"/>
          <w:sz w:val="20"/>
          <w:highlight w:val="yellow"/>
        </w:rPr>
        <w:t>og/eller</w:t>
      </w:r>
      <w:r w:rsidR="00B12B63" w:rsidRPr="006E605D">
        <w:rPr>
          <w:color w:val="FF0000"/>
          <w:sz w:val="20"/>
        </w:rPr>
        <w:t xml:space="preserve"> 200 meter fra nærmeste solcelleanlæg</w:t>
      </w:r>
      <w:r w:rsidRPr="006E605D">
        <w:rPr>
          <w:color w:val="FF0000"/>
          <w:sz w:val="20"/>
        </w:rPr>
        <w:t xml:space="preserve"> </w:t>
      </w:r>
      <w:r w:rsidRPr="0098143A">
        <w:rPr>
          <w:sz w:val="20"/>
        </w:rPr>
        <w:t>fra projektet</w:t>
      </w:r>
      <w:r w:rsidR="00E81390">
        <w:rPr>
          <w:sz w:val="20"/>
        </w:rPr>
        <w:t xml:space="preserve">, og dermed er gebyrfrie og kan </w:t>
      </w:r>
      <w:r w:rsidR="002023F9">
        <w:rPr>
          <w:sz w:val="20"/>
        </w:rPr>
        <w:t xml:space="preserve">anmelde krav om </w:t>
      </w:r>
      <w:r w:rsidR="00E81390">
        <w:rPr>
          <w:sz w:val="20"/>
        </w:rPr>
        <w:t>salgsoption</w:t>
      </w:r>
      <w:r w:rsidRPr="0098143A">
        <w:rPr>
          <w:sz w:val="20"/>
        </w:rPr>
        <w:t>.</w:t>
      </w:r>
    </w:p>
    <w:p w14:paraId="26204D6F" w14:textId="77777777" w:rsidR="00841BF6" w:rsidRPr="0098143A" w:rsidRDefault="00841BF6" w:rsidP="00841BF6">
      <w:pPr>
        <w:spacing w:line="240" w:lineRule="exact"/>
        <w:rPr>
          <w:sz w:val="20"/>
        </w:rPr>
      </w:pPr>
    </w:p>
    <w:p w14:paraId="40475E9C" w14:textId="77777777" w:rsidR="005F7ECC" w:rsidRPr="0098143A" w:rsidRDefault="00841BF6" w:rsidP="00841BF6">
      <w:pPr>
        <w:spacing w:line="240" w:lineRule="exact"/>
        <w:rPr>
          <w:b/>
          <w:sz w:val="20"/>
        </w:rPr>
      </w:pPr>
      <w:r w:rsidRPr="0098143A">
        <w:rPr>
          <w:b/>
          <w:sz w:val="20"/>
        </w:rPr>
        <w:t>KRAVANMELDELSE</w:t>
      </w:r>
    </w:p>
    <w:p w14:paraId="730BDB23" w14:textId="77777777" w:rsidR="007079C9" w:rsidRDefault="007079C9" w:rsidP="00841BF6">
      <w:pPr>
        <w:spacing w:line="240" w:lineRule="exact"/>
        <w:rPr>
          <w:sz w:val="20"/>
        </w:rPr>
      </w:pPr>
    </w:p>
    <w:p w14:paraId="0D0564DC" w14:textId="4E2B6D45" w:rsidR="00841BF6" w:rsidRPr="0098143A" w:rsidRDefault="00841BF6" w:rsidP="00841BF6">
      <w:pPr>
        <w:spacing w:line="240" w:lineRule="exact"/>
        <w:rPr>
          <w:sz w:val="20"/>
        </w:rPr>
      </w:pPr>
      <w:r w:rsidRPr="0098143A">
        <w:rPr>
          <w:sz w:val="20"/>
        </w:rPr>
        <w:t xml:space="preserve">Anmeldelse af krav om erstatning for værditab </w:t>
      </w:r>
      <w:r w:rsidR="00014805">
        <w:rPr>
          <w:sz w:val="20"/>
        </w:rPr>
        <w:t xml:space="preserve">og salgsoption </w:t>
      </w:r>
      <w:r w:rsidR="00A51EB6" w:rsidRPr="0098143A">
        <w:rPr>
          <w:sz w:val="20"/>
        </w:rPr>
        <w:t xml:space="preserve">kan ske via hjemmesiden </w:t>
      </w:r>
      <w:hyperlink r:id="rId11" w:history="1">
        <w:r w:rsidR="00A51EB6" w:rsidRPr="0098143A">
          <w:rPr>
            <w:rStyle w:val="Hyperlink"/>
            <w:sz w:val="20"/>
          </w:rPr>
          <w:t>www.taksationsmyndigheden.dk</w:t>
        </w:r>
      </w:hyperlink>
      <w:r w:rsidR="00A51EB6" w:rsidRPr="0098143A">
        <w:rPr>
          <w:sz w:val="20"/>
        </w:rPr>
        <w:t xml:space="preserve">. Alternativt kan anmeldelsesskemaet rekvireres på e-mailadresse </w:t>
      </w:r>
      <w:hyperlink r:id="rId12" w:history="1">
        <w:r w:rsidR="00A51EB6" w:rsidRPr="0098143A">
          <w:rPr>
            <w:rStyle w:val="Hyperlink"/>
            <w:sz w:val="20"/>
          </w:rPr>
          <w:t>post@tksm.dk</w:t>
        </w:r>
      </w:hyperlink>
      <w:r w:rsidR="00A51EB6" w:rsidRPr="0098143A">
        <w:rPr>
          <w:sz w:val="20"/>
        </w:rPr>
        <w:t>.</w:t>
      </w:r>
    </w:p>
    <w:p w14:paraId="22FB0BC3" w14:textId="77777777" w:rsidR="00841BF6" w:rsidRPr="0098143A" w:rsidRDefault="00841BF6" w:rsidP="00841BF6">
      <w:pPr>
        <w:spacing w:line="240" w:lineRule="exact"/>
        <w:rPr>
          <w:sz w:val="20"/>
        </w:rPr>
      </w:pPr>
    </w:p>
    <w:p w14:paraId="13FF0864" w14:textId="77777777" w:rsidR="00841BF6" w:rsidRPr="0098143A" w:rsidRDefault="00841BF6" w:rsidP="00841BF6">
      <w:pPr>
        <w:spacing w:line="240" w:lineRule="exact"/>
        <w:rPr>
          <w:sz w:val="20"/>
        </w:rPr>
      </w:pPr>
      <w:r w:rsidRPr="0098143A">
        <w:rPr>
          <w:sz w:val="20"/>
        </w:rPr>
        <w:t xml:space="preserve">Anmeldelsen skal være modtaget senest 8 uger efter, at mødet har været </w:t>
      </w:r>
      <w:r w:rsidR="00014805">
        <w:rPr>
          <w:sz w:val="20"/>
        </w:rPr>
        <w:t>af</w:t>
      </w:r>
      <w:r w:rsidRPr="0098143A">
        <w:rPr>
          <w:sz w:val="20"/>
        </w:rPr>
        <w:t>holdt, hvilket vil sige</w:t>
      </w:r>
      <w:r w:rsidR="00B263F2" w:rsidRPr="0098143A">
        <w:rPr>
          <w:b/>
          <w:sz w:val="20"/>
        </w:rPr>
        <w:t xml:space="preserve"> senest </w:t>
      </w:r>
      <w:r w:rsidRPr="0098143A">
        <w:rPr>
          <w:b/>
          <w:sz w:val="20"/>
        </w:rPr>
        <w:t xml:space="preserve">den </w:t>
      </w:r>
      <w:commentRangeStart w:id="4"/>
      <w:r w:rsidRPr="0098143A">
        <w:rPr>
          <w:b/>
          <w:color w:val="FF0000"/>
          <w:sz w:val="20"/>
        </w:rPr>
        <w:t>[INDSÆT DATO, MÅNED OG ÅRSTAL</w:t>
      </w:r>
      <w:commentRangeEnd w:id="4"/>
      <w:r w:rsidRPr="0098143A">
        <w:rPr>
          <w:rStyle w:val="Kommentarhenvisning"/>
          <w:sz w:val="20"/>
          <w:szCs w:val="20"/>
        </w:rPr>
        <w:commentReference w:id="4"/>
      </w:r>
      <w:r w:rsidRPr="0098143A">
        <w:rPr>
          <w:b/>
          <w:color w:val="FF0000"/>
          <w:sz w:val="20"/>
        </w:rPr>
        <w:t>]</w:t>
      </w:r>
      <w:r w:rsidRPr="0098143A">
        <w:rPr>
          <w:b/>
          <w:sz w:val="20"/>
        </w:rPr>
        <w:t xml:space="preserve"> kl</w:t>
      </w:r>
      <w:r w:rsidRPr="0098143A">
        <w:rPr>
          <w:b/>
          <w:color w:val="000000" w:themeColor="text1"/>
          <w:sz w:val="20"/>
        </w:rPr>
        <w:t>. 23.59</w:t>
      </w:r>
      <w:r w:rsidRPr="0098143A">
        <w:rPr>
          <w:color w:val="000000" w:themeColor="text1"/>
          <w:sz w:val="20"/>
        </w:rPr>
        <w:t xml:space="preserve">. </w:t>
      </w:r>
    </w:p>
    <w:p w14:paraId="05DD9A0D" w14:textId="4484124B" w:rsidR="00841BF6" w:rsidRPr="0098143A" w:rsidRDefault="00841BF6" w:rsidP="00841BF6">
      <w:pPr>
        <w:spacing w:line="240" w:lineRule="exact"/>
        <w:rPr>
          <w:sz w:val="20"/>
        </w:rPr>
      </w:pPr>
    </w:p>
    <w:p w14:paraId="216BAADC" w14:textId="77777777" w:rsidR="00841BF6" w:rsidRPr="0098143A" w:rsidRDefault="00841BF6" w:rsidP="00841BF6">
      <w:pPr>
        <w:spacing w:line="240" w:lineRule="exact"/>
        <w:rPr>
          <w:sz w:val="20"/>
        </w:rPr>
      </w:pPr>
      <w:r w:rsidRPr="0098143A">
        <w:rPr>
          <w:sz w:val="20"/>
        </w:rPr>
        <w:t>Overskrides fristen eller indbetales gebyr ikke senest efter påkrav, er opstiller ikke forpligtet til at betale for værditab eller salgsoption.</w:t>
      </w:r>
    </w:p>
    <w:p w14:paraId="3A866DFF" w14:textId="77777777" w:rsidR="00841BF6" w:rsidRPr="0098143A" w:rsidRDefault="00841BF6" w:rsidP="00841BF6">
      <w:pPr>
        <w:spacing w:line="240" w:lineRule="exact"/>
        <w:rPr>
          <w:sz w:val="20"/>
        </w:rPr>
      </w:pPr>
    </w:p>
    <w:p w14:paraId="5236B2B1" w14:textId="77777777" w:rsidR="00841BF6" w:rsidRPr="0098143A" w:rsidRDefault="007A3F39" w:rsidP="00841BF6">
      <w:pPr>
        <w:spacing w:line="240" w:lineRule="exact"/>
        <w:rPr>
          <w:sz w:val="20"/>
        </w:rPr>
      </w:pPr>
      <w:r w:rsidRPr="0098143A">
        <w:rPr>
          <w:sz w:val="20"/>
        </w:rPr>
        <w:t>Kun u</w:t>
      </w:r>
      <w:r w:rsidR="00841BF6" w:rsidRPr="0098143A">
        <w:rPr>
          <w:sz w:val="20"/>
        </w:rPr>
        <w:t xml:space="preserve">nder særlige omstændigheder kan der </w:t>
      </w:r>
      <w:r w:rsidRPr="0098143A">
        <w:rPr>
          <w:sz w:val="20"/>
        </w:rPr>
        <w:t>dispenseres fra fristen</w:t>
      </w:r>
      <w:r w:rsidR="00841BF6" w:rsidRPr="0098143A">
        <w:rPr>
          <w:rStyle w:val="Kommentarhenvisning"/>
          <w:sz w:val="20"/>
          <w:szCs w:val="20"/>
        </w:rPr>
        <w:commentReference w:id="5"/>
      </w:r>
      <w:r w:rsidR="00841BF6" w:rsidRPr="0098143A">
        <w:rPr>
          <w:sz w:val="20"/>
        </w:rPr>
        <w:t xml:space="preserve">. </w:t>
      </w:r>
    </w:p>
    <w:p w14:paraId="17720F16" w14:textId="77777777" w:rsidR="00841BF6" w:rsidRPr="0098143A" w:rsidRDefault="00841BF6" w:rsidP="00841BF6">
      <w:pPr>
        <w:spacing w:line="240" w:lineRule="exact"/>
        <w:rPr>
          <w:sz w:val="20"/>
        </w:rPr>
      </w:pPr>
    </w:p>
    <w:p w14:paraId="0DB99038" w14:textId="4E5C6944" w:rsidR="00841BF6" w:rsidRDefault="007A3F39" w:rsidP="00841BF6">
      <w:pPr>
        <w:spacing w:line="240" w:lineRule="exact"/>
        <w:rPr>
          <w:sz w:val="20"/>
        </w:rPr>
      </w:pPr>
      <w:r w:rsidRPr="0098143A">
        <w:rPr>
          <w:sz w:val="20"/>
        </w:rPr>
        <w:t>D</w:t>
      </w:r>
      <w:r w:rsidR="00841BF6" w:rsidRPr="0098143A">
        <w:rPr>
          <w:sz w:val="20"/>
        </w:rPr>
        <w:t>ispensation fra anmeldelsesfristen kræve</w:t>
      </w:r>
      <w:r w:rsidRPr="0098143A">
        <w:rPr>
          <w:sz w:val="20"/>
        </w:rPr>
        <w:t>r</w:t>
      </w:r>
      <w:r w:rsidR="00841BF6" w:rsidRPr="0098143A">
        <w:rPr>
          <w:sz w:val="20"/>
        </w:rPr>
        <w:t xml:space="preserve">, at ejeren af beboelsesejendommen af særlige grunde ikke har haft mulighed for at blive opmærksom </w:t>
      </w:r>
      <w:r w:rsidR="005C4FF4">
        <w:rPr>
          <w:sz w:val="20"/>
        </w:rPr>
        <w:t xml:space="preserve">på </w:t>
      </w:r>
      <w:r w:rsidR="00841BF6" w:rsidRPr="0098143A">
        <w:rPr>
          <w:sz w:val="20"/>
        </w:rPr>
        <w:t xml:space="preserve">det foreliggende individuelle orienteringsbrev, som er sendt pr. digital post til ejere og beboere af bygninger på matrikler, som der er helt eller delvis beliggende i </w:t>
      </w:r>
      <w:r w:rsidR="00841BF6" w:rsidRPr="00361832">
        <w:rPr>
          <w:color w:val="FF0000"/>
          <w:sz w:val="20"/>
        </w:rPr>
        <w:t>nær- og mellemzonen fra</w:t>
      </w:r>
      <w:r w:rsidR="00841BF6" w:rsidRPr="0098143A">
        <w:rPr>
          <w:sz w:val="20"/>
        </w:rPr>
        <w:t xml:space="preserve"> </w:t>
      </w:r>
      <w:r w:rsidR="00841BF6" w:rsidRPr="006E605D">
        <w:rPr>
          <w:color w:val="FF0000"/>
          <w:sz w:val="20"/>
        </w:rPr>
        <w:t>den eller de planlagte vindmølleplaceringer</w:t>
      </w:r>
      <w:r w:rsidR="00361832">
        <w:rPr>
          <w:color w:val="FF0000"/>
          <w:sz w:val="20"/>
        </w:rPr>
        <w:t xml:space="preserve"> </w:t>
      </w:r>
      <w:r w:rsidR="00361832" w:rsidRPr="006E605D">
        <w:rPr>
          <w:color w:val="FF0000"/>
          <w:sz w:val="20"/>
          <w:highlight w:val="yellow"/>
        </w:rPr>
        <w:t>og/eller</w:t>
      </w:r>
      <w:r w:rsidR="00361832" w:rsidRPr="00E87170">
        <w:t xml:space="preserve"> </w:t>
      </w:r>
      <w:r w:rsidR="00E87170" w:rsidRPr="00E87170">
        <w:rPr>
          <w:color w:val="FF0000"/>
          <w:sz w:val="20"/>
        </w:rPr>
        <w:t xml:space="preserve">en afstand af op til 1,5 km fra </w:t>
      </w:r>
      <w:r w:rsidR="00E27C8E" w:rsidRPr="006E605D">
        <w:rPr>
          <w:color w:val="FF0000"/>
          <w:sz w:val="20"/>
        </w:rPr>
        <w:t>det eller de planlagte solcelleanlæg</w:t>
      </w:r>
      <w:r w:rsidR="00841BF6" w:rsidRPr="0098143A">
        <w:rPr>
          <w:sz w:val="20"/>
        </w:rPr>
        <w:t>, eller at ejeren ikke har kunnet fremsætte krav inden for 8-ugers-fristen pga. sygdom, længere tids bortrejse el</w:t>
      </w:r>
      <w:r w:rsidR="00453CA0">
        <w:rPr>
          <w:sz w:val="20"/>
        </w:rPr>
        <w:t>ler</w:t>
      </w:r>
      <w:r w:rsidR="00841BF6" w:rsidRPr="0098143A">
        <w:rPr>
          <w:sz w:val="20"/>
        </w:rPr>
        <w:t xml:space="preserve"> lign</w:t>
      </w:r>
      <w:r w:rsidR="00453CA0">
        <w:rPr>
          <w:sz w:val="20"/>
        </w:rPr>
        <w:t>ende</w:t>
      </w:r>
      <w:r w:rsidR="00841BF6" w:rsidRPr="0098143A">
        <w:rPr>
          <w:sz w:val="20"/>
        </w:rPr>
        <w:t xml:space="preserve">. </w:t>
      </w:r>
      <w:r w:rsidR="004C4C41" w:rsidRPr="00673893">
        <w:rPr>
          <w:sz w:val="20"/>
        </w:rPr>
        <w:t>Ejere kan inden 6 uger efter første producerede kilowatt</w:t>
      </w:r>
      <w:r w:rsidR="004C4C41">
        <w:rPr>
          <w:sz w:val="20"/>
        </w:rPr>
        <w:t>-time anmode Taksationsmyndighe</w:t>
      </w:r>
      <w:r w:rsidR="004C4C41" w:rsidRPr="00673893">
        <w:rPr>
          <w:sz w:val="20"/>
        </w:rPr>
        <w:t>den om dispensation.</w:t>
      </w:r>
    </w:p>
    <w:p w14:paraId="3814C6D0" w14:textId="77777777" w:rsidR="0014199D" w:rsidRDefault="0014199D" w:rsidP="0014199D">
      <w:pPr>
        <w:spacing w:line="240" w:lineRule="exact"/>
        <w:rPr>
          <w:sz w:val="20"/>
        </w:rPr>
      </w:pPr>
    </w:p>
    <w:p w14:paraId="2C47837F" w14:textId="77777777" w:rsidR="0014199D" w:rsidRDefault="00BE4E4D" w:rsidP="0014199D">
      <w:pPr>
        <w:spacing w:line="240" w:lineRule="exact"/>
        <w:rPr>
          <w:sz w:val="20"/>
        </w:rPr>
      </w:pPr>
      <w:r w:rsidRPr="00A667DB">
        <w:rPr>
          <w:rFonts w:eastAsiaTheme="minorHAnsi" w:cstheme="minorBidi"/>
          <w:sz w:val="20"/>
          <w:lang w:eastAsia="en-US"/>
        </w:rPr>
        <w:t>Som et alternativ kan du og opstilleren i stedet indgå et frivilligt forlig om værditabets størrelse.</w:t>
      </w:r>
    </w:p>
    <w:p w14:paraId="2D7CE042" w14:textId="77777777" w:rsidR="0014199D" w:rsidRDefault="0014199D" w:rsidP="0014199D">
      <w:pPr>
        <w:spacing w:line="240" w:lineRule="exact"/>
        <w:rPr>
          <w:sz w:val="20"/>
        </w:rPr>
      </w:pPr>
    </w:p>
    <w:p w14:paraId="4EB462A8" w14:textId="3879A35C" w:rsidR="00BE4E4D" w:rsidRPr="0014199D" w:rsidRDefault="00BE4E4D" w:rsidP="0014199D">
      <w:pPr>
        <w:spacing w:line="240" w:lineRule="exact"/>
        <w:rPr>
          <w:sz w:val="20"/>
        </w:rPr>
      </w:pPr>
      <w:r w:rsidRPr="00A667DB">
        <w:rPr>
          <w:rFonts w:eastAsiaTheme="minorHAnsi" w:cstheme="minorBidi"/>
          <w:sz w:val="20"/>
          <w:lang w:eastAsia="en-US"/>
        </w:rPr>
        <w:lastRenderedPageBreak/>
        <w:t>Hvis du har anmeldt krav om erstatning for værditab, og efterfølgende indgår et forlig med opstilleren, skal Energistyrelsen informeres, så sagen kan afsluttes. Et frivilligt forlig kan ikke indbringes for Taksationsmyndigheden eller anden administrativ myndighed.</w:t>
      </w:r>
    </w:p>
    <w:p w14:paraId="212BE5D9" w14:textId="77777777" w:rsidR="0014199D" w:rsidRDefault="0014199D" w:rsidP="00B12B63">
      <w:pPr>
        <w:spacing w:line="240" w:lineRule="exact"/>
        <w:rPr>
          <w:b/>
          <w:sz w:val="20"/>
        </w:rPr>
      </w:pPr>
    </w:p>
    <w:p w14:paraId="04370829" w14:textId="5FA3922E" w:rsidR="00841BF6" w:rsidRPr="0098143A" w:rsidRDefault="00841BF6" w:rsidP="00B12B63">
      <w:pPr>
        <w:spacing w:line="240" w:lineRule="exact"/>
        <w:rPr>
          <w:b/>
          <w:sz w:val="20"/>
        </w:rPr>
      </w:pPr>
      <w:r w:rsidRPr="0098143A">
        <w:rPr>
          <w:b/>
          <w:sz w:val="20"/>
        </w:rPr>
        <w:t xml:space="preserve">REGLER FOR VE-BONUS </w:t>
      </w:r>
    </w:p>
    <w:p w14:paraId="2D1E7CDA" w14:textId="77777777" w:rsidR="007079C9" w:rsidRDefault="007079C9" w:rsidP="00841BF6">
      <w:pPr>
        <w:spacing w:line="240" w:lineRule="exact"/>
        <w:rPr>
          <w:sz w:val="20"/>
        </w:rPr>
      </w:pPr>
    </w:p>
    <w:p w14:paraId="4E40CFF4" w14:textId="44AFF388" w:rsidR="00841BF6" w:rsidRPr="0098143A" w:rsidRDefault="00841BF6" w:rsidP="00841BF6">
      <w:pPr>
        <w:spacing w:line="240" w:lineRule="exact"/>
        <w:rPr>
          <w:sz w:val="20"/>
        </w:rPr>
      </w:pPr>
      <w:r w:rsidRPr="0098143A">
        <w:rPr>
          <w:sz w:val="20"/>
        </w:rPr>
        <w:t xml:space="preserve">VE-bonusordningen giver beboere af beboelsesejendomme, som er beliggende i en afstand af op til </w:t>
      </w:r>
      <w:r w:rsidRPr="0014199D">
        <w:rPr>
          <w:color w:val="FF0000"/>
          <w:sz w:val="20"/>
        </w:rPr>
        <w:t xml:space="preserve">8 x vindmøllehøjden </w:t>
      </w:r>
      <w:r w:rsidR="00B12B63" w:rsidRPr="0014199D">
        <w:rPr>
          <w:color w:val="FF0000"/>
          <w:sz w:val="20"/>
          <w:highlight w:val="yellow"/>
        </w:rPr>
        <w:t>og/eller</w:t>
      </w:r>
      <w:r w:rsidR="00B12B63" w:rsidRPr="0014199D">
        <w:rPr>
          <w:color w:val="FF0000"/>
          <w:sz w:val="20"/>
        </w:rPr>
        <w:t xml:space="preserve"> 200 meter fra nærmeste solcelleanlæg </w:t>
      </w:r>
      <w:r w:rsidRPr="0098143A">
        <w:rPr>
          <w:sz w:val="20"/>
        </w:rPr>
        <w:t xml:space="preserve">mulighed for at få en årlig udbetaling svarende til en del af anlæggets kapacitet i hele anlæggets levetid. </w:t>
      </w:r>
    </w:p>
    <w:p w14:paraId="2776B349" w14:textId="77777777" w:rsidR="00841BF6" w:rsidRPr="0098143A" w:rsidRDefault="00841BF6" w:rsidP="00841BF6">
      <w:pPr>
        <w:spacing w:line="240" w:lineRule="exact"/>
        <w:rPr>
          <w:sz w:val="20"/>
        </w:rPr>
      </w:pPr>
    </w:p>
    <w:p w14:paraId="0FC8C3BA" w14:textId="6F8158BB" w:rsidR="00841BF6" w:rsidRPr="0098143A" w:rsidRDefault="00841BF6" w:rsidP="006677B1">
      <w:pPr>
        <w:spacing w:line="240" w:lineRule="exact"/>
        <w:rPr>
          <w:sz w:val="20"/>
        </w:rPr>
      </w:pPr>
      <w:r w:rsidRPr="0098143A">
        <w:rPr>
          <w:sz w:val="20"/>
        </w:rPr>
        <w:t>Udbetalingen vil blive baseret på anlæ</w:t>
      </w:r>
      <w:r w:rsidR="00764113">
        <w:rPr>
          <w:sz w:val="20"/>
        </w:rPr>
        <w:t xml:space="preserve">ggets produktion fra </w:t>
      </w:r>
      <w:r w:rsidR="00FE49EC">
        <w:rPr>
          <w:sz w:val="20"/>
        </w:rPr>
        <w:t>9,75</w:t>
      </w:r>
      <w:r w:rsidR="00764113">
        <w:rPr>
          <w:sz w:val="20"/>
        </w:rPr>
        <w:t xml:space="preserve"> kW </w:t>
      </w:r>
      <w:r w:rsidR="007079C9" w:rsidRPr="007079C9">
        <w:rPr>
          <w:sz w:val="20"/>
        </w:rPr>
        <w:t>per VE-teknologi</w:t>
      </w:r>
      <w:r w:rsidR="007079C9">
        <w:rPr>
          <w:sz w:val="20"/>
        </w:rPr>
        <w:t xml:space="preserve"> </w:t>
      </w:r>
      <w:r w:rsidR="00764113">
        <w:rPr>
          <w:sz w:val="20"/>
        </w:rPr>
        <w:t>og elprisen og være skattefri</w:t>
      </w:r>
      <w:r w:rsidRPr="0098143A">
        <w:rPr>
          <w:sz w:val="20"/>
        </w:rPr>
        <w:t>. Det forventes, at den</w:t>
      </w:r>
      <w:r w:rsidR="00764113">
        <w:rPr>
          <w:sz w:val="20"/>
        </w:rPr>
        <w:t xml:space="preserve"> gennemsnit</w:t>
      </w:r>
      <w:r w:rsidRPr="0098143A">
        <w:rPr>
          <w:sz w:val="20"/>
        </w:rPr>
        <w:t xml:space="preserve">lige årlige </w:t>
      </w:r>
      <w:r w:rsidRPr="002241FC">
        <w:rPr>
          <w:sz w:val="20"/>
        </w:rPr>
        <w:t xml:space="preserve">udbetaling pr. husstand </w:t>
      </w:r>
      <w:r w:rsidR="00B12B63" w:rsidRPr="005E0953">
        <w:rPr>
          <w:color w:val="FF0000"/>
          <w:sz w:val="20"/>
        </w:rPr>
        <w:t xml:space="preserve">for vindmøller </w:t>
      </w:r>
      <w:r w:rsidRPr="005E0953">
        <w:rPr>
          <w:color w:val="FF0000"/>
          <w:sz w:val="20"/>
        </w:rPr>
        <w:t xml:space="preserve">vil være ca. </w:t>
      </w:r>
      <w:r w:rsidR="00C40537" w:rsidRPr="005E0953">
        <w:rPr>
          <w:color w:val="FF0000"/>
          <w:sz w:val="20"/>
        </w:rPr>
        <w:t>1</w:t>
      </w:r>
      <w:r w:rsidR="006677B1" w:rsidRPr="005E0953">
        <w:rPr>
          <w:color w:val="FF0000"/>
          <w:sz w:val="20"/>
        </w:rPr>
        <w:t>6.000</w:t>
      </w:r>
      <w:r w:rsidR="008C407A" w:rsidRPr="005E0953">
        <w:rPr>
          <w:color w:val="FF0000"/>
          <w:sz w:val="20"/>
        </w:rPr>
        <w:t xml:space="preserve"> kr</w:t>
      </w:r>
      <w:r w:rsidR="007620BF" w:rsidRPr="005E0953">
        <w:rPr>
          <w:color w:val="FF0000"/>
          <w:sz w:val="20"/>
        </w:rPr>
        <w:t>.</w:t>
      </w:r>
      <w:r w:rsidRPr="005E0953">
        <w:rPr>
          <w:color w:val="FF0000"/>
          <w:sz w:val="20"/>
        </w:rPr>
        <w:t xml:space="preserve"> </w:t>
      </w:r>
      <w:r w:rsidR="00B12B63" w:rsidRPr="005E0953">
        <w:rPr>
          <w:color w:val="FF0000"/>
          <w:sz w:val="20"/>
          <w:highlight w:val="yellow"/>
        </w:rPr>
        <w:t>og</w:t>
      </w:r>
      <w:r w:rsidR="002528BE" w:rsidRPr="005E0953">
        <w:rPr>
          <w:color w:val="FF0000"/>
          <w:sz w:val="20"/>
          <w:highlight w:val="yellow"/>
        </w:rPr>
        <w:t>/eller</w:t>
      </w:r>
      <w:r w:rsidR="0071416E" w:rsidRPr="005E0953">
        <w:rPr>
          <w:color w:val="FF0000"/>
          <w:sz w:val="20"/>
        </w:rPr>
        <w:t xml:space="preserve"> for solceller</w:t>
      </w:r>
      <w:r w:rsidR="00625976">
        <w:rPr>
          <w:color w:val="FF0000"/>
          <w:sz w:val="20"/>
        </w:rPr>
        <w:t xml:space="preserve"> vil være</w:t>
      </w:r>
      <w:r w:rsidR="0071416E" w:rsidRPr="005E0953">
        <w:rPr>
          <w:color w:val="FF0000"/>
          <w:sz w:val="20"/>
        </w:rPr>
        <w:t xml:space="preserve"> ca.</w:t>
      </w:r>
      <w:r w:rsidR="0026634A" w:rsidRPr="005E0953">
        <w:rPr>
          <w:color w:val="FF0000"/>
          <w:sz w:val="20"/>
        </w:rPr>
        <w:t xml:space="preserve"> </w:t>
      </w:r>
      <w:r w:rsidR="00EE2B84" w:rsidRPr="005E0953">
        <w:rPr>
          <w:color w:val="FF0000"/>
          <w:sz w:val="20"/>
        </w:rPr>
        <w:t>4</w:t>
      </w:r>
      <w:r w:rsidR="006677B1" w:rsidRPr="005E0953">
        <w:rPr>
          <w:color w:val="FF0000"/>
          <w:sz w:val="20"/>
        </w:rPr>
        <w:t>.500</w:t>
      </w:r>
      <w:r w:rsidR="00FE49EC" w:rsidRPr="005E0953">
        <w:rPr>
          <w:color w:val="FF0000"/>
          <w:sz w:val="20"/>
        </w:rPr>
        <w:t xml:space="preserve"> kr</w:t>
      </w:r>
      <w:r w:rsidR="006677B1" w:rsidRPr="005E0953">
        <w:rPr>
          <w:color w:val="FF0000"/>
          <w:sz w:val="20"/>
        </w:rPr>
        <w:t>.</w:t>
      </w:r>
      <w:r w:rsidR="006677B1" w:rsidRPr="005E0953">
        <w:rPr>
          <w:color w:val="FF0000"/>
        </w:rPr>
        <w:t xml:space="preserve"> </w:t>
      </w:r>
      <w:r w:rsidR="006677B1" w:rsidRPr="005E0953">
        <w:rPr>
          <w:sz w:val="20"/>
        </w:rPr>
        <w:t>B</w:t>
      </w:r>
      <w:r w:rsidR="006677B1" w:rsidRPr="006677B1">
        <w:rPr>
          <w:sz w:val="20"/>
        </w:rPr>
        <w:t xml:space="preserve">eløbet vil dog variere fra år til år og kan </w:t>
      </w:r>
      <w:r w:rsidR="003719BF" w:rsidRPr="006677B1">
        <w:rPr>
          <w:sz w:val="20"/>
        </w:rPr>
        <w:t>være</w:t>
      </w:r>
      <w:r w:rsidR="003719BF" w:rsidRPr="006677B1" w:rsidDel="00F8317D">
        <w:rPr>
          <w:sz w:val="20"/>
        </w:rPr>
        <w:t xml:space="preserve"> </w:t>
      </w:r>
      <w:r w:rsidR="006677B1" w:rsidRPr="006677B1">
        <w:rPr>
          <w:sz w:val="20"/>
        </w:rPr>
        <w:t xml:space="preserve">både større </w:t>
      </w:r>
      <w:r w:rsidR="00F8317D">
        <w:rPr>
          <w:sz w:val="20"/>
        </w:rPr>
        <w:t>eller</w:t>
      </w:r>
      <w:r w:rsidR="006677B1" w:rsidRPr="006677B1">
        <w:rPr>
          <w:sz w:val="20"/>
        </w:rPr>
        <w:t xml:space="preserve"> mindre</w:t>
      </w:r>
      <w:r w:rsidR="008A162D">
        <w:rPr>
          <w:sz w:val="20"/>
        </w:rPr>
        <w:t>,</w:t>
      </w:r>
      <w:r w:rsidR="00B12B63" w:rsidRPr="002241FC">
        <w:rPr>
          <w:sz w:val="20"/>
        </w:rPr>
        <w:t xml:space="preserve"> </w:t>
      </w:r>
      <w:r w:rsidRPr="0098143A">
        <w:rPr>
          <w:sz w:val="20"/>
        </w:rPr>
        <w:t>samt at den samlede VE-bonus maksimalt udgør 1,5 % af anlæggets kapacitet</w:t>
      </w:r>
      <w:r w:rsidR="007079C9">
        <w:rPr>
          <w:sz w:val="20"/>
        </w:rPr>
        <w:t xml:space="preserve"> </w:t>
      </w:r>
      <w:r w:rsidR="007079C9" w:rsidRPr="007079C9">
        <w:rPr>
          <w:sz w:val="20"/>
        </w:rPr>
        <w:t>per VE-teknologi</w:t>
      </w:r>
      <w:r w:rsidRPr="0098143A">
        <w:rPr>
          <w:sz w:val="20"/>
        </w:rPr>
        <w:t xml:space="preserve">. </w:t>
      </w:r>
    </w:p>
    <w:p w14:paraId="24095FA2" w14:textId="77777777" w:rsidR="005F7ECC" w:rsidRPr="0098143A" w:rsidRDefault="005F7ECC" w:rsidP="00841BF6">
      <w:pPr>
        <w:spacing w:line="240" w:lineRule="exact"/>
        <w:rPr>
          <w:sz w:val="20"/>
        </w:rPr>
      </w:pPr>
    </w:p>
    <w:p w14:paraId="16A69203" w14:textId="23537048" w:rsidR="005F7ECC" w:rsidRPr="0098143A" w:rsidRDefault="005F7ECC" w:rsidP="00841BF6">
      <w:pPr>
        <w:spacing w:line="240" w:lineRule="exact"/>
        <w:rPr>
          <w:sz w:val="20"/>
        </w:rPr>
      </w:pPr>
      <w:r w:rsidRPr="0098143A">
        <w:rPr>
          <w:sz w:val="20"/>
        </w:rPr>
        <w:t xml:space="preserve">Dette orienteringsbrev er </w:t>
      </w:r>
      <w:r w:rsidR="00764113">
        <w:rPr>
          <w:sz w:val="20"/>
        </w:rPr>
        <w:t>i bilag 2 vedlagt</w:t>
      </w:r>
      <w:r w:rsidR="009C4256">
        <w:rPr>
          <w:sz w:val="20"/>
        </w:rPr>
        <w:t xml:space="preserve">, </w:t>
      </w:r>
      <w:r w:rsidRPr="0098143A">
        <w:rPr>
          <w:sz w:val="20"/>
        </w:rPr>
        <w:t xml:space="preserve">en liste og oversigtskort over, hvilke beboelsesejendomme som er registeret til beboelse i BBR, der er helt eller delvis beliggende i en afstand af op til </w:t>
      </w:r>
      <w:r w:rsidRPr="0014199D">
        <w:rPr>
          <w:color w:val="FF0000"/>
          <w:sz w:val="20"/>
        </w:rPr>
        <w:t xml:space="preserve">8 x vindmøllehøjden </w:t>
      </w:r>
      <w:r w:rsidRPr="0014199D">
        <w:rPr>
          <w:color w:val="FF0000"/>
          <w:sz w:val="20"/>
          <w:highlight w:val="yellow"/>
        </w:rPr>
        <w:t>og/eller</w:t>
      </w:r>
      <w:r w:rsidRPr="0014199D">
        <w:rPr>
          <w:color w:val="FF0000"/>
          <w:sz w:val="20"/>
        </w:rPr>
        <w:t xml:space="preserve"> 200 meter fra nærmeste solcelleanlæg</w:t>
      </w:r>
      <w:r w:rsidRPr="0098143A">
        <w:rPr>
          <w:sz w:val="20"/>
        </w:rPr>
        <w:t xml:space="preserve">. Endvidere er der vedlagt </w:t>
      </w:r>
      <w:r w:rsidR="009C4256">
        <w:rPr>
          <w:sz w:val="20"/>
        </w:rPr>
        <w:t xml:space="preserve">i bilag 1, </w:t>
      </w:r>
      <w:r w:rsidRPr="0098143A">
        <w:rPr>
          <w:sz w:val="20"/>
        </w:rPr>
        <w:t xml:space="preserve">et tilbud til disse beboelsesejendomme om udbetaling af VE-bonus, som skal accepteres </w:t>
      </w:r>
      <w:r w:rsidRPr="0098143A">
        <w:rPr>
          <w:b/>
          <w:sz w:val="20"/>
        </w:rPr>
        <w:t xml:space="preserve">senest den </w:t>
      </w:r>
      <w:commentRangeStart w:id="6"/>
      <w:r w:rsidRPr="0098143A">
        <w:rPr>
          <w:b/>
          <w:color w:val="FF0000"/>
          <w:sz w:val="20"/>
        </w:rPr>
        <w:t>[INDSÆT DATO, MÅNED OG ÅRSTAL</w:t>
      </w:r>
      <w:commentRangeEnd w:id="6"/>
      <w:r w:rsidRPr="0098143A">
        <w:rPr>
          <w:rStyle w:val="Kommentarhenvisning"/>
          <w:sz w:val="20"/>
          <w:szCs w:val="20"/>
        </w:rPr>
        <w:commentReference w:id="6"/>
      </w:r>
      <w:r w:rsidRPr="0098143A">
        <w:rPr>
          <w:b/>
          <w:color w:val="FF0000"/>
          <w:sz w:val="20"/>
        </w:rPr>
        <w:t>]</w:t>
      </w:r>
      <w:r w:rsidRPr="0098143A">
        <w:rPr>
          <w:b/>
          <w:sz w:val="20"/>
        </w:rPr>
        <w:t xml:space="preserve"> kl</w:t>
      </w:r>
      <w:r w:rsidRPr="0098143A">
        <w:rPr>
          <w:b/>
          <w:color w:val="000000" w:themeColor="text1"/>
          <w:sz w:val="20"/>
        </w:rPr>
        <w:t>. 23.59</w:t>
      </w:r>
      <w:r w:rsidRPr="0098143A">
        <w:rPr>
          <w:color w:val="000000" w:themeColor="text1"/>
          <w:sz w:val="20"/>
        </w:rPr>
        <w:t>.</w:t>
      </w:r>
      <w:r w:rsidR="00B0415A">
        <w:rPr>
          <w:color w:val="000000" w:themeColor="text1"/>
          <w:sz w:val="20"/>
        </w:rPr>
        <w:t xml:space="preserve"> </w:t>
      </w:r>
      <w:r w:rsidR="0021408D">
        <w:rPr>
          <w:sz w:val="20"/>
        </w:rPr>
        <w:t xml:space="preserve">Tilbud, der er indkommet efter den </w:t>
      </w:r>
      <w:r w:rsidR="0021408D" w:rsidRPr="003C621A">
        <w:rPr>
          <w:color w:val="FF0000"/>
          <w:sz w:val="20"/>
        </w:rPr>
        <w:t xml:space="preserve">[INDSÆT DATO] </w:t>
      </w:r>
      <w:r w:rsidR="0021408D">
        <w:rPr>
          <w:sz w:val="20"/>
        </w:rPr>
        <w:t>kl. 23:59, vil dog også blive accepteret.</w:t>
      </w:r>
    </w:p>
    <w:p w14:paraId="0F3C2D7F" w14:textId="77777777" w:rsidR="00841BF6" w:rsidRPr="0098143A" w:rsidRDefault="00841BF6" w:rsidP="00841BF6">
      <w:pPr>
        <w:spacing w:line="240" w:lineRule="exact"/>
        <w:rPr>
          <w:sz w:val="20"/>
        </w:rPr>
      </w:pPr>
    </w:p>
    <w:p w14:paraId="12AA21A7" w14:textId="77777777" w:rsidR="00841BF6" w:rsidRPr="0098143A" w:rsidRDefault="00841BF6" w:rsidP="00841BF6">
      <w:pPr>
        <w:spacing w:line="240" w:lineRule="exact"/>
        <w:rPr>
          <w:sz w:val="20"/>
        </w:rPr>
      </w:pPr>
      <w:r w:rsidRPr="0098143A">
        <w:rPr>
          <w:color w:val="FF0000"/>
          <w:sz w:val="20"/>
        </w:rPr>
        <w:t xml:space="preserve">[INDSÆT NAVN/SELSKAB] </w:t>
      </w:r>
      <w:r w:rsidRPr="0098143A">
        <w:rPr>
          <w:sz w:val="20"/>
        </w:rPr>
        <w:t xml:space="preserve">skal </w:t>
      </w:r>
      <w:r w:rsidR="007E0078" w:rsidRPr="0098143A">
        <w:rPr>
          <w:sz w:val="20"/>
        </w:rPr>
        <w:t xml:space="preserve">afslutningsvis </w:t>
      </w:r>
      <w:r w:rsidRPr="0098143A">
        <w:rPr>
          <w:sz w:val="20"/>
        </w:rPr>
        <w:t xml:space="preserve">gøre opmærksom på, at dette </w:t>
      </w:r>
      <w:r w:rsidR="007E0078" w:rsidRPr="0098143A">
        <w:rPr>
          <w:sz w:val="20"/>
        </w:rPr>
        <w:t xml:space="preserve">orienteringsbrev er </w:t>
      </w:r>
      <w:r w:rsidR="007A3F39" w:rsidRPr="0098143A">
        <w:rPr>
          <w:sz w:val="20"/>
        </w:rPr>
        <w:t>ud</w:t>
      </w:r>
      <w:r w:rsidR="007E0078" w:rsidRPr="0098143A">
        <w:rPr>
          <w:sz w:val="20"/>
        </w:rPr>
        <w:t xml:space="preserve">sendt </w:t>
      </w:r>
      <w:r w:rsidR="00603A57" w:rsidRPr="0098143A">
        <w:rPr>
          <w:sz w:val="20"/>
        </w:rPr>
        <w:t xml:space="preserve">af Energistyrelsen, </w:t>
      </w:r>
      <w:r w:rsidRPr="0098143A">
        <w:rPr>
          <w:sz w:val="20"/>
        </w:rPr>
        <w:t xml:space="preserve">på vegne af os som opstiller, til ejere og beboere af bygninger på matrikler, som er helt eller delvis er beliggende i en afstand af op til </w:t>
      </w:r>
      <w:commentRangeStart w:id="7"/>
      <w:r w:rsidRPr="0098143A">
        <w:rPr>
          <w:color w:val="FF0000"/>
          <w:sz w:val="20"/>
        </w:rPr>
        <w:t xml:space="preserve">[INDSÆT ANTAL] </w:t>
      </w:r>
      <w:commentRangeEnd w:id="7"/>
      <w:r w:rsidR="00603A57" w:rsidRPr="0098143A">
        <w:rPr>
          <w:rStyle w:val="Kommentarhenvisning"/>
          <w:sz w:val="20"/>
          <w:szCs w:val="20"/>
        </w:rPr>
        <w:commentReference w:id="7"/>
      </w:r>
      <w:r w:rsidR="007A3F39" w:rsidRPr="0098143A">
        <w:rPr>
          <w:color w:val="000000" w:themeColor="text1"/>
          <w:sz w:val="20"/>
        </w:rPr>
        <w:t>km</w:t>
      </w:r>
      <w:r w:rsidRPr="0098143A">
        <w:rPr>
          <w:color w:val="FF0000"/>
          <w:sz w:val="20"/>
        </w:rPr>
        <w:t xml:space="preserve"> </w:t>
      </w:r>
      <w:r w:rsidRPr="0098143A">
        <w:rPr>
          <w:color w:val="000000" w:themeColor="text1"/>
          <w:sz w:val="20"/>
        </w:rPr>
        <w:t>fra den eller de planlagte placeringer</w:t>
      </w:r>
      <w:r w:rsidR="007A3F39" w:rsidRPr="0098143A">
        <w:rPr>
          <w:color w:val="000000" w:themeColor="text1"/>
          <w:sz w:val="20"/>
        </w:rPr>
        <w:t>,</w:t>
      </w:r>
      <w:r w:rsidRPr="0098143A">
        <w:rPr>
          <w:color w:val="000000" w:themeColor="text1"/>
          <w:sz w:val="20"/>
        </w:rPr>
        <w:t xml:space="preserve"> jf. § 9, stk. </w:t>
      </w:r>
      <w:r w:rsidR="00F205B6">
        <w:rPr>
          <w:color w:val="000000" w:themeColor="text1"/>
          <w:sz w:val="20"/>
        </w:rPr>
        <w:t>4-5</w:t>
      </w:r>
      <w:r w:rsidRPr="0098143A">
        <w:rPr>
          <w:color w:val="000000" w:themeColor="text1"/>
          <w:sz w:val="20"/>
        </w:rPr>
        <w:t xml:space="preserve"> i lov om fremme af vedvarende energi. </w:t>
      </w:r>
    </w:p>
    <w:p w14:paraId="23D9C635" w14:textId="77777777" w:rsidR="00841BF6" w:rsidRPr="0098143A" w:rsidRDefault="00841BF6" w:rsidP="00841BF6">
      <w:pPr>
        <w:spacing w:line="240" w:lineRule="exact"/>
        <w:rPr>
          <w:sz w:val="20"/>
        </w:rPr>
      </w:pPr>
    </w:p>
    <w:p w14:paraId="74959E1E" w14:textId="77777777" w:rsidR="00841BF6" w:rsidRPr="0098143A" w:rsidRDefault="00841BF6" w:rsidP="00841BF6">
      <w:pPr>
        <w:spacing w:after="200" w:line="276" w:lineRule="auto"/>
        <w:rPr>
          <w:sz w:val="20"/>
        </w:rPr>
      </w:pPr>
      <w:r w:rsidRPr="0098143A">
        <w:rPr>
          <w:sz w:val="20"/>
        </w:rPr>
        <w:t>Med venlig hilsen</w:t>
      </w:r>
    </w:p>
    <w:p w14:paraId="2ADFCDF3" w14:textId="77777777" w:rsidR="00BE43A4" w:rsidRDefault="00841BF6" w:rsidP="00B12B63">
      <w:pPr>
        <w:spacing w:line="276" w:lineRule="auto"/>
        <w:rPr>
          <w:color w:val="FF0000"/>
          <w:sz w:val="20"/>
        </w:rPr>
      </w:pPr>
      <w:r w:rsidRPr="0098143A">
        <w:rPr>
          <w:color w:val="FF0000"/>
          <w:sz w:val="20"/>
        </w:rPr>
        <w:t>[INDSÆT NAVN/SELSKAB]</w:t>
      </w:r>
    </w:p>
    <w:p w14:paraId="66ECB03A" w14:textId="77777777" w:rsidR="0098143A" w:rsidRDefault="0098143A" w:rsidP="00B12B63">
      <w:pPr>
        <w:spacing w:line="276" w:lineRule="auto"/>
        <w:rPr>
          <w:color w:val="FF0000"/>
          <w:sz w:val="20"/>
        </w:rPr>
      </w:pPr>
    </w:p>
    <w:p w14:paraId="21318FD1" w14:textId="77777777" w:rsidR="00F205B6" w:rsidRDefault="00F205B6" w:rsidP="00B12B63">
      <w:pPr>
        <w:spacing w:line="276" w:lineRule="auto"/>
        <w:rPr>
          <w:color w:val="FF0000"/>
          <w:sz w:val="20"/>
        </w:rPr>
      </w:pPr>
    </w:p>
    <w:p w14:paraId="05670A3D" w14:textId="32D72B43" w:rsidR="0098143A" w:rsidRDefault="006E7874" w:rsidP="00700110">
      <w:pPr>
        <w:pStyle w:val="Overskrift0"/>
        <w:rPr>
          <w:sz w:val="20"/>
        </w:rPr>
      </w:pPr>
      <w:r w:rsidRPr="00050201">
        <w:rPr>
          <w:sz w:val="20"/>
        </w:rPr>
        <w:t xml:space="preserve">Bilag 1 </w:t>
      </w:r>
      <w:r w:rsidR="006A4F6C">
        <w:rPr>
          <w:sz w:val="20"/>
        </w:rPr>
        <w:t>–</w:t>
      </w:r>
      <w:r w:rsidRPr="00050201">
        <w:rPr>
          <w:sz w:val="20"/>
        </w:rPr>
        <w:t xml:space="preserve"> </w:t>
      </w:r>
      <w:r w:rsidR="006E605D">
        <w:rPr>
          <w:sz w:val="20"/>
        </w:rPr>
        <w:t>M</w:t>
      </w:r>
      <w:r w:rsidR="006A4F6C">
        <w:rPr>
          <w:sz w:val="20"/>
        </w:rPr>
        <w:t>eddelelse</w:t>
      </w:r>
      <w:r w:rsidR="005F7387" w:rsidRPr="00050201">
        <w:rPr>
          <w:sz w:val="20"/>
        </w:rPr>
        <w:t xml:space="preserve"> af accept af VE-bonus </w:t>
      </w:r>
    </w:p>
    <w:p w14:paraId="5D007A4F" w14:textId="371B5B41" w:rsidR="006A4F6C" w:rsidRDefault="006A4F6C" w:rsidP="006A4F6C">
      <w:pPr>
        <w:rPr>
          <w:color w:val="FF0000"/>
        </w:rPr>
      </w:pPr>
      <w:r>
        <w:rPr>
          <w:color w:val="FF0000"/>
        </w:rPr>
        <w:t>[</w:t>
      </w:r>
      <w:r w:rsidRPr="006A4F6C">
        <w:rPr>
          <w:color w:val="FF0000"/>
        </w:rPr>
        <w:t xml:space="preserve">Det er </w:t>
      </w:r>
      <w:r>
        <w:rPr>
          <w:color w:val="FF0000"/>
        </w:rPr>
        <w:t xml:space="preserve">valgfrit </w:t>
      </w:r>
      <w:r w:rsidRPr="006A4F6C">
        <w:rPr>
          <w:color w:val="FF0000"/>
        </w:rPr>
        <w:t>for opstiller</w:t>
      </w:r>
      <w:r w:rsidR="000941DF">
        <w:rPr>
          <w:color w:val="FF0000"/>
        </w:rPr>
        <w:t>,</w:t>
      </w:r>
      <w:r w:rsidRPr="006A4F6C">
        <w:rPr>
          <w:color w:val="FF0000"/>
        </w:rPr>
        <w:t xml:space="preserve"> at </w:t>
      </w:r>
      <w:r>
        <w:rPr>
          <w:color w:val="FF0000"/>
        </w:rPr>
        <w:t>gøre brug af</w:t>
      </w:r>
      <w:r w:rsidRPr="006A4F6C">
        <w:rPr>
          <w:color w:val="FF0000"/>
        </w:rPr>
        <w:t xml:space="preserve"> </w:t>
      </w:r>
      <w:r>
        <w:rPr>
          <w:color w:val="FF0000"/>
        </w:rPr>
        <w:t xml:space="preserve">dette </w:t>
      </w:r>
      <w:r w:rsidRPr="006A4F6C">
        <w:rPr>
          <w:color w:val="FF0000"/>
        </w:rPr>
        <w:t>paradigme</w:t>
      </w:r>
      <w:r>
        <w:rPr>
          <w:color w:val="FF0000"/>
        </w:rPr>
        <w:t xml:space="preserve"> eller udarbejde eget til brug for borgeres meddelelse om accept af VE-bonus.] </w:t>
      </w:r>
    </w:p>
    <w:p w14:paraId="2F889BBD" w14:textId="77777777" w:rsidR="007079C9" w:rsidRPr="006A4F6C" w:rsidRDefault="007079C9" w:rsidP="006A4F6C">
      <w:pPr>
        <w:rPr>
          <w:color w:val="FF0000"/>
        </w:rPr>
      </w:pPr>
    </w:p>
    <w:p w14:paraId="68BC6E4B" w14:textId="77777777" w:rsidR="00266174" w:rsidRDefault="00266174" w:rsidP="00266174">
      <w:pPr>
        <w:rPr>
          <w:sz w:val="20"/>
        </w:rPr>
      </w:pPr>
      <w:r w:rsidRPr="0044523E">
        <w:rPr>
          <w:sz w:val="20"/>
        </w:rPr>
        <w:t xml:space="preserve">Meddelelsen kan sendes til: </w:t>
      </w:r>
      <w:r w:rsidRPr="0044523E">
        <w:rPr>
          <w:color w:val="FF0000"/>
          <w:sz w:val="20"/>
        </w:rPr>
        <w:t xml:space="preserve">[INDSÆT ADRESSE, POST.NR., BY] </w:t>
      </w:r>
      <w:r w:rsidRPr="0044523E">
        <w:rPr>
          <w:sz w:val="20"/>
        </w:rPr>
        <w:t xml:space="preserve">eller pr. e-mail: </w:t>
      </w:r>
      <w:r w:rsidRPr="0044523E">
        <w:rPr>
          <w:color w:val="FF0000"/>
          <w:sz w:val="20"/>
        </w:rPr>
        <w:t xml:space="preserve">[INDSÆT E-MAILADRESSE]. </w:t>
      </w:r>
    </w:p>
    <w:p w14:paraId="766112B8" w14:textId="77777777" w:rsidR="002054BA" w:rsidRPr="002054BA" w:rsidRDefault="002054BA" w:rsidP="002054BA">
      <w:pPr>
        <w:rPr>
          <w:sz w:val="20"/>
        </w:rPr>
      </w:pPr>
    </w:p>
    <w:p w14:paraId="05181DE0" w14:textId="77777777" w:rsidR="002054BA" w:rsidRPr="00A33985" w:rsidRDefault="002054BA" w:rsidP="002054BA">
      <w:pPr>
        <w:rPr>
          <w:sz w:val="20"/>
        </w:rPr>
      </w:pPr>
      <w:r w:rsidRPr="00A33985">
        <w:rPr>
          <w:sz w:val="20"/>
        </w:rPr>
        <w:t>Information om projekt:</w:t>
      </w:r>
    </w:p>
    <w:tbl>
      <w:tblPr>
        <w:tblStyle w:val="Tabel-Gitter"/>
        <w:tblW w:w="9464" w:type="dxa"/>
        <w:tblLook w:val="04A0" w:firstRow="1" w:lastRow="0" w:firstColumn="1" w:lastColumn="0" w:noHBand="0" w:noVBand="1"/>
      </w:tblPr>
      <w:tblGrid>
        <w:gridCol w:w="392"/>
        <w:gridCol w:w="9072"/>
      </w:tblGrid>
      <w:tr w:rsidR="002054BA" w:rsidRPr="00A33985" w14:paraId="480F72D9" w14:textId="77777777" w:rsidTr="00E04E71">
        <w:trPr>
          <w:trHeight w:val="410"/>
        </w:trPr>
        <w:tc>
          <w:tcPr>
            <w:tcW w:w="392" w:type="dxa"/>
            <w:tcBorders>
              <w:top w:val="nil"/>
              <w:left w:val="nil"/>
              <w:bottom w:val="nil"/>
            </w:tcBorders>
            <w:vAlign w:val="center"/>
          </w:tcPr>
          <w:p w14:paraId="093EC5C3" w14:textId="77777777" w:rsidR="002054BA" w:rsidRPr="00A33985" w:rsidRDefault="002054BA" w:rsidP="00E04E71">
            <w:pPr>
              <w:rPr>
                <w:b/>
                <w:sz w:val="20"/>
              </w:rPr>
            </w:pPr>
          </w:p>
        </w:tc>
        <w:tc>
          <w:tcPr>
            <w:tcW w:w="9072" w:type="dxa"/>
            <w:vAlign w:val="center"/>
          </w:tcPr>
          <w:p w14:paraId="483583D6" w14:textId="77777777" w:rsidR="002054BA" w:rsidRPr="00A33985" w:rsidRDefault="002054BA" w:rsidP="002054BA">
            <w:pPr>
              <w:rPr>
                <w:sz w:val="20"/>
              </w:rPr>
            </w:pPr>
            <w:r w:rsidRPr="00A33985">
              <w:rPr>
                <w:sz w:val="20"/>
              </w:rPr>
              <w:t>Projekt navn:</w:t>
            </w:r>
          </w:p>
        </w:tc>
      </w:tr>
    </w:tbl>
    <w:p w14:paraId="13B5BAF6" w14:textId="77777777" w:rsidR="002054BA" w:rsidRPr="00A33985" w:rsidRDefault="002054BA" w:rsidP="002054BA">
      <w:pPr>
        <w:rPr>
          <w:sz w:val="20"/>
        </w:rPr>
      </w:pPr>
    </w:p>
    <w:tbl>
      <w:tblPr>
        <w:tblStyle w:val="Tabel-Gitter"/>
        <w:tblW w:w="9464" w:type="dxa"/>
        <w:tblLook w:val="04A0" w:firstRow="1" w:lastRow="0" w:firstColumn="1" w:lastColumn="0" w:noHBand="0" w:noVBand="1"/>
      </w:tblPr>
      <w:tblGrid>
        <w:gridCol w:w="392"/>
        <w:gridCol w:w="9072"/>
      </w:tblGrid>
      <w:tr w:rsidR="002054BA" w:rsidRPr="00A33985" w14:paraId="57B731DA" w14:textId="77777777" w:rsidTr="00E04E71">
        <w:trPr>
          <w:trHeight w:val="410"/>
        </w:trPr>
        <w:tc>
          <w:tcPr>
            <w:tcW w:w="392" w:type="dxa"/>
            <w:tcBorders>
              <w:top w:val="nil"/>
              <w:left w:val="nil"/>
              <w:bottom w:val="nil"/>
            </w:tcBorders>
            <w:vAlign w:val="center"/>
          </w:tcPr>
          <w:p w14:paraId="3DD237D3" w14:textId="77777777" w:rsidR="002054BA" w:rsidRPr="00A33985" w:rsidRDefault="002054BA" w:rsidP="00E04E71">
            <w:pPr>
              <w:rPr>
                <w:b/>
                <w:sz w:val="20"/>
              </w:rPr>
            </w:pPr>
          </w:p>
        </w:tc>
        <w:tc>
          <w:tcPr>
            <w:tcW w:w="9072" w:type="dxa"/>
            <w:vAlign w:val="center"/>
          </w:tcPr>
          <w:p w14:paraId="44B465EE" w14:textId="77777777" w:rsidR="002054BA" w:rsidRPr="00A33985" w:rsidRDefault="002054BA" w:rsidP="00E04E71">
            <w:pPr>
              <w:rPr>
                <w:sz w:val="20"/>
              </w:rPr>
            </w:pPr>
            <w:r w:rsidRPr="00A33985">
              <w:rPr>
                <w:sz w:val="20"/>
              </w:rPr>
              <w:t>Kommune:</w:t>
            </w:r>
          </w:p>
        </w:tc>
      </w:tr>
    </w:tbl>
    <w:p w14:paraId="2A006298" w14:textId="77777777" w:rsidR="002054BA" w:rsidRPr="00A33985" w:rsidRDefault="002054BA" w:rsidP="002054BA">
      <w:pPr>
        <w:rPr>
          <w:sz w:val="20"/>
        </w:rPr>
      </w:pPr>
    </w:p>
    <w:p w14:paraId="6BD3385C" w14:textId="77777777" w:rsidR="002054BA" w:rsidRPr="00A33985" w:rsidRDefault="002054BA" w:rsidP="002054BA">
      <w:pPr>
        <w:rPr>
          <w:sz w:val="20"/>
        </w:rPr>
      </w:pPr>
      <w:r w:rsidRPr="00A33985">
        <w:rPr>
          <w:sz w:val="20"/>
        </w:rPr>
        <w:t>Informationer om husstanden:</w:t>
      </w:r>
    </w:p>
    <w:tbl>
      <w:tblPr>
        <w:tblStyle w:val="Tabel-Gitter"/>
        <w:tblW w:w="9464" w:type="dxa"/>
        <w:tblLook w:val="04A0" w:firstRow="1" w:lastRow="0" w:firstColumn="1" w:lastColumn="0" w:noHBand="0" w:noVBand="1"/>
      </w:tblPr>
      <w:tblGrid>
        <w:gridCol w:w="392"/>
        <w:gridCol w:w="9072"/>
      </w:tblGrid>
      <w:tr w:rsidR="002054BA" w:rsidRPr="00A33985" w14:paraId="62189355" w14:textId="77777777" w:rsidTr="00E04E71">
        <w:trPr>
          <w:trHeight w:val="410"/>
        </w:trPr>
        <w:tc>
          <w:tcPr>
            <w:tcW w:w="392" w:type="dxa"/>
            <w:tcBorders>
              <w:top w:val="nil"/>
              <w:left w:val="nil"/>
              <w:bottom w:val="nil"/>
            </w:tcBorders>
            <w:vAlign w:val="center"/>
          </w:tcPr>
          <w:p w14:paraId="212604C7" w14:textId="77777777" w:rsidR="002054BA" w:rsidRPr="00A33985" w:rsidRDefault="002054BA" w:rsidP="00E04E71">
            <w:pPr>
              <w:rPr>
                <w:b/>
                <w:sz w:val="20"/>
              </w:rPr>
            </w:pPr>
          </w:p>
        </w:tc>
        <w:tc>
          <w:tcPr>
            <w:tcW w:w="9072" w:type="dxa"/>
            <w:vAlign w:val="center"/>
          </w:tcPr>
          <w:p w14:paraId="4A921ABD" w14:textId="77777777" w:rsidR="002054BA" w:rsidRPr="00A33985" w:rsidRDefault="002054BA" w:rsidP="00E04E71">
            <w:pPr>
              <w:rPr>
                <w:sz w:val="20"/>
              </w:rPr>
            </w:pPr>
            <w:r w:rsidRPr="00A33985">
              <w:rPr>
                <w:sz w:val="20"/>
              </w:rPr>
              <w:t>Adresse i BBR:</w:t>
            </w:r>
          </w:p>
        </w:tc>
      </w:tr>
    </w:tbl>
    <w:p w14:paraId="63D91971" w14:textId="77777777" w:rsidR="002054BA" w:rsidRPr="00A33985" w:rsidRDefault="002054BA" w:rsidP="002054BA">
      <w:pPr>
        <w:rPr>
          <w:sz w:val="20"/>
        </w:rPr>
      </w:pPr>
    </w:p>
    <w:tbl>
      <w:tblPr>
        <w:tblStyle w:val="Tabel-Gitter"/>
        <w:tblW w:w="9464" w:type="dxa"/>
        <w:tblLook w:val="04A0" w:firstRow="1" w:lastRow="0" w:firstColumn="1" w:lastColumn="0" w:noHBand="0" w:noVBand="1"/>
      </w:tblPr>
      <w:tblGrid>
        <w:gridCol w:w="392"/>
        <w:gridCol w:w="9072"/>
      </w:tblGrid>
      <w:tr w:rsidR="002054BA" w:rsidRPr="00A33985" w14:paraId="5295DB37" w14:textId="77777777" w:rsidTr="00E04E71">
        <w:trPr>
          <w:trHeight w:val="384"/>
        </w:trPr>
        <w:tc>
          <w:tcPr>
            <w:tcW w:w="392" w:type="dxa"/>
            <w:tcBorders>
              <w:top w:val="nil"/>
              <w:left w:val="nil"/>
              <w:bottom w:val="nil"/>
            </w:tcBorders>
            <w:vAlign w:val="center"/>
          </w:tcPr>
          <w:p w14:paraId="1AB1DDAB" w14:textId="77777777" w:rsidR="002054BA" w:rsidRPr="00A33985" w:rsidRDefault="002054BA" w:rsidP="00E04E71">
            <w:pPr>
              <w:rPr>
                <w:b/>
                <w:sz w:val="20"/>
              </w:rPr>
            </w:pPr>
          </w:p>
        </w:tc>
        <w:tc>
          <w:tcPr>
            <w:tcW w:w="9072" w:type="dxa"/>
            <w:vAlign w:val="center"/>
          </w:tcPr>
          <w:p w14:paraId="3491A5E4" w14:textId="77777777" w:rsidR="002054BA" w:rsidRPr="00A33985" w:rsidRDefault="002054BA" w:rsidP="00E04E71">
            <w:pPr>
              <w:rPr>
                <w:sz w:val="20"/>
              </w:rPr>
            </w:pPr>
            <w:r w:rsidRPr="00A33985">
              <w:rPr>
                <w:sz w:val="20"/>
              </w:rPr>
              <w:t>Postnr. og by:</w:t>
            </w:r>
          </w:p>
        </w:tc>
      </w:tr>
    </w:tbl>
    <w:p w14:paraId="5A07C072" w14:textId="77777777" w:rsidR="00272DAA" w:rsidRPr="00A33985" w:rsidRDefault="00272DAA" w:rsidP="002054BA">
      <w:pPr>
        <w:rPr>
          <w:sz w:val="20"/>
        </w:rPr>
      </w:pPr>
    </w:p>
    <w:tbl>
      <w:tblPr>
        <w:tblStyle w:val="Tabel-Gitter"/>
        <w:tblW w:w="9464" w:type="dxa"/>
        <w:tblLook w:val="04A0" w:firstRow="1" w:lastRow="0" w:firstColumn="1" w:lastColumn="0" w:noHBand="0" w:noVBand="1"/>
      </w:tblPr>
      <w:tblGrid>
        <w:gridCol w:w="392"/>
        <w:gridCol w:w="9072"/>
      </w:tblGrid>
      <w:tr w:rsidR="00272DAA" w:rsidRPr="00A33985" w14:paraId="30936950" w14:textId="77777777" w:rsidTr="00E04E71">
        <w:trPr>
          <w:trHeight w:val="410"/>
        </w:trPr>
        <w:tc>
          <w:tcPr>
            <w:tcW w:w="392" w:type="dxa"/>
            <w:tcBorders>
              <w:top w:val="nil"/>
              <w:left w:val="nil"/>
              <w:bottom w:val="nil"/>
            </w:tcBorders>
            <w:vAlign w:val="center"/>
          </w:tcPr>
          <w:p w14:paraId="766EABBA" w14:textId="77777777" w:rsidR="00272DAA" w:rsidRPr="00A33985" w:rsidRDefault="00272DAA" w:rsidP="00E04E71">
            <w:pPr>
              <w:rPr>
                <w:b/>
                <w:sz w:val="20"/>
              </w:rPr>
            </w:pPr>
          </w:p>
        </w:tc>
        <w:tc>
          <w:tcPr>
            <w:tcW w:w="9072" w:type="dxa"/>
            <w:vAlign w:val="center"/>
          </w:tcPr>
          <w:p w14:paraId="0EBF085E" w14:textId="77777777" w:rsidR="00272DAA" w:rsidRPr="00A33985" w:rsidRDefault="00272DAA" w:rsidP="00272DAA">
            <w:pPr>
              <w:rPr>
                <w:sz w:val="20"/>
              </w:rPr>
            </w:pPr>
            <w:r w:rsidRPr="00A33985">
              <w:rPr>
                <w:sz w:val="20"/>
              </w:rPr>
              <w:t>Er husstanden beliggende inden for:</w:t>
            </w:r>
          </w:p>
          <w:p w14:paraId="51B0B31F" w14:textId="77777777" w:rsidR="00272DAA" w:rsidRPr="00A33985" w:rsidRDefault="00272DAA" w:rsidP="00272DAA">
            <w:pPr>
              <w:pStyle w:val="Listeafsnit"/>
              <w:numPr>
                <w:ilvl w:val="0"/>
                <w:numId w:val="11"/>
              </w:numPr>
              <w:rPr>
                <w:sz w:val="20"/>
              </w:rPr>
            </w:pPr>
            <w:commentRangeStart w:id="8"/>
            <w:r w:rsidRPr="00A33985">
              <w:rPr>
                <w:sz w:val="20"/>
              </w:rPr>
              <w:t xml:space="preserve">8 gange vindmøllehøjden                            JA____    Nej_____                                  </w:t>
            </w:r>
          </w:p>
          <w:p w14:paraId="02D49637" w14:textId="77777777" w:rsidR="00272DAA" w:rsidRPr="00A33985" w:rsidRDefault="00272DAA" w:rsidP="00272DAA">
            <w:pPr>
              <w:pStyle w:val="Listeafsnit"/>
              <w:numPr>
                <w:ilvl w:val="0"/>
                <w:numId w:val="11"/>
              </w:numPr>
              <w:rPr>
                <w:sz w:val="20"/>
              </w:rPr>
            </w:pPr>
            <w:r w:rsidRPr="00A33985">
              <w:rPr>
                <w:sz w:val="20"/>
              </w:rPr>
              <w:lastRenderedPageBreak/>
              <w:t xml:space="preserve">200 meter fra nærmeste solcelleanlæg         JA____    Nej_____                                  </w:t>
            </w:r>
            <w:commentRangeEnd w:id="8"/>
            <w:r w:rsidR="006E605D">
              <w:rPr>
                <w:rStyle w:val="Kommentarhenvisning"/>
              </w:rPr>
              <w:commentReference w:id="8"/>
            </w:r>
          </w:p>
        </w:tc>
      </w:tr>
    </w:tbl>
    <w:p w14:paraId="223BF7C9" w14:textId="77777777" w:rsidR="00272DAA" w:rsidRPr="00A33985" w:rsidRDefault="00272DAA" w:rsidP="002054BA">
      <w:pPr>
        <w:rPr>
          <w:sz w:val="20"/>
        </w:rPr>
      </w:pPr>
    </w:p>
    <w:p w14:paraId="719D9CB4" w14:textId="77777777" w:rsidR="002054BA" w:rsidRPr="00A33985" w:rsidRDefault="00272DAA" w:rsidP="002054BA">
      <w:pPr>
        <w:rPr>
          <w:sz w:val="20"/>
        </w:rPr>
      </w:pPr>
      <w:r w:rsidRPr="00A33985">
        <w:rPr>
          <w:sz w:val="20"/>
        </w:rPr>
        <w:t xml:space="preserve">Information om den ansvarlige, der skal stå for fordelingen af VE-bonus i husstanden:  </w:t>
      </w:r>
    </w:p>
    <w:tbl>
      <w:tblPr>
        <w:tblStyle w:val="Tabel-Gitter"/>
        <w:tblW w:w="9464" w:type="dxa"/>
        <w:tblLook w:val="04A0" w:firstRow="1" w:lastRow="0" w:firstColumn="1" w:lastColumn="0" w:noHBand="0" w:noVBand="1"/>
      </w:tblPr>
      <w:tblGrid>
        <w:gridCol w:w="392"/>
        <w:gridCol w:w="9072"/>
      </w:tblGrid>
      <w:tr w:rsidR="00272DAA" w:rsidRPr="00A33985" w14:paraId="55FFB01D" w14:textId="77777777" w:rsidTr="00E04E71">
        <w:trPr>
          <w:trHeight w:val="410"/>
        </w:trPr>
        <w:tc>
          <w:tcPr>
            <w:tcW w:w="392" w:type="dxa"/>
            <w:tcBorders>
              <w:top w:val="nil"/>
              <w:left w:val="nil"/>
              <w:bottom w:val="nil"/>
            </w:tcBorders>
            <w:vAlign w:val="center"/>
          </w:tcPr>
          <w:p w14:paraId="4691988E" w14:textId="77777777" w:rsidR="00272DAA" w:rsidRPr="00A33985" w:rsidRDefault="00272DAA" w:rsidP="00E04E71">
            <w:pPr>
              <w:rPr>
                <w:b/>
                <w:sz w:val="20"/>
              </w:rPr>
            </w:pPr>
          </w:p>
        </w:tc>
        <w:tc>
          <w:tcPr>
            <w:tcW w:w="9072" w:type="dxa"/>
            <w:vAlign w:val="center"/>
          </w:tcPr>
          <w:p w14:paraId="5A966078" w14:textId="77777777" w:rsidR="00272DAA" w:rsidRPr="00A33985" w:rsidRDefault="00272DAA" w:rsidP="00E04E71">
            <w:pPr>
              <w:rPr>
                <w:sz w:val="20"/>
              </w:rPr>
            </w:pPr>
            <w:r w:rsidRPr="00A33985">
              <w:rPr>
                <w:sz w:val="20"/>
              </w:rPr>
              <w:t>Navn:</w:t>
            </w:r>
          </w:p>
        </w:tc>
      </w:tr>
    </w:tbl>
    <w:p w14:paraId="4D141E2D" w14:textId="77777777" w:rsidR="002054BA" w:rsidRPr="00A33985" w:rsidRDefault="002054BA" w:rsidP="002054BA">
      <w:pPr>
        <w:rPr>
          <w:sz w:val="20"/>
        </w:rPr>
      </w:pPr>
    </w:p>
    <w:tbl>
      <w:tblPr>
        <w:tblStyle w:val="Tabel-Gitter"/>
        <w:tblW w:w="9464" w:type="dxa"/>
        <w:tblLook w:val="04A0" w:firstRow="1" w:lastRow="0" w:firstColumn="1" w:lastColumn="0" w:noHBand="0" w:noVBand="1"/>
      </w:tblPr>
      <w:tblGrid>
        <w:gridCol w:w="392"/>
        <w:gridCol w:w="9072"/>
      </w:tblGrid>
      <w:tr w:rsidR="002054BA" w:rsidRPr="00A33985" w14:paraId="2EDB5C1F" w14:textId="77777777" w:rsidTr="00E04E71">
        <w:trPr>
          <w:trHeight w:val="449"/>
        </w:trPr>
        <w:tc>
          <w:tcPr>
            <w:tcW w:w="392" w:type="dxa"/>
            <w:tcBorders>
              <w:top w:val="nil"/>
              <w:left w:val="nil"/>
              <w:bottom w:val="nil"/>
            </w:tcBorders>
            <w:vAlign w:val="center"/>
          </w:tcPr>
          <w:p w14:paraId="17D695CB" w14:textId="77777777" w:rsidR="002054BA" w:rsidRPr="00A33985" w:rsidRDefault="002054BA" w:rsidP="00E04E71">
            <w:pPr>
              <w:rPr>
                <w:b/>
                <w:sz w:val="20"/>
              </w:rPr>
            </w:pPr>
          </w:p>
        </w:tc>
        <w:tc>
          <w:tcPr>
            <w:tcW w:w="9072" w:type="dxa"/>
            <w:vAlign w:val="center"/>
          </w:tcPr>
          <w:p w14:paraId="1E3D4060" w14:textId="77777777" w:rsidR="002054BA" w:rsidRPr="00A33985" w:rsidRDefault="002054BA" w:rsidP="00E04E71">
            <w:pPr>
              <w:rPr>
                <w:sz w:val="20"/>
              </w:rPr>
            </w:pPr>
            <w:r w:rsidRPr="00A33985">
              <w:rPr>
                <w:sz w:val="20"/>
              </w:rPr>
              <w:t>Telefonnummer:</w:t>
            </w:r>
          </w:p>
        </w:tc>
      </w:tr>
    </w:tbl>
    <w:p w14:paraId="3069E269" w14:textId="77777777" w:rsidR="002054BA" w:rsidRPr="00A33985" w:rsidRDefault="002054BA" w:rsidP="002054BA">
      <w:pPr>
        <w:rPr>
          <w:sz w:val="20"/>
        </w:rPr>
      </w:pPr>
    </w:p>
    <w:tbl>
      <w:tblPr>
        <w:tblStyle w:val="Tabel-Gitter"/>
        <w:tblW w:w="9464" w:type="dxa"/>
        <w:tblLook w:val="04A0" w:firstRow="1" w:lastRow="0" w:firstColumn="1" w:lastColumn="0" w:noHBand="0" w:noVBand="1"/>
      </w:tblPr>
      <w:tblGrid>
        <w:gridCol w:w="392"/>
        <w:gridCol w:w="9072"/>
      </w:tblGrid>
      <w:tr w:rsidR="002054BA" w:rsidRPr="00A33985" w14:paraId="07C4CB97" w14:textId="77777777" w:rsidTr="00E04E71">
        <w:trPr>
          <w:trHeight w:val="375"/>
        </w:trPr>
        <w:tc>
          <w:tcPr>
            <w:tcW w:w="392" w:type="dxa"/>
            <w:tcBorders>
              <w:top w:val="nil"/>
              <w:left w:val="nil"/>
              <w:bottom w:val="nil"/>
            </w:tcBorders>
            <w:vAlign w:val="center"/>
          </w:tcPr>
          <w:p w14:paraId="691FA51E" w14:textId="77777777" w:rsidR="002054BA" w:rsidRPr="00A33985" w:rsidRDefault="002054BA" w:rsidP="00E04E71">
            <w:pPr>
              <w:rPr>
                <w:b/>
                <w:sz w:val="20"/>
              </w:rPr>
            </w:pPr>
          </w:p>
        </w:tc>
        <w:tc>
          <w:tcPr>
            <w:tcW w:w="9072" w:type="dxa"/>
            <w:vAlign w:val="center"/>
          </w:tcPr>
          <w:p w14:paraId="7E0E5AF8" w14:textId="77777777" w:rsidR="002054BA" w:rsidRPr="00A33985" w:rsidRDefault="002054BA" w:rsidP="00E04E71">
            <w:pPr>
              <w:rPr>
                <w:sz w:val="20"/>
              </w:rPr>
            </w:pPr>
            <w:r w:rsidRPr="00A33985">
              <w:rPr>
                <w:sz w:val="20"/>
              </w:rPr>
              <w:t>E-mail:</w:t>
            </w:r>
          </w:p>
        </w:tc>
      </w:tr>
    </w:tbl>
    <w:p w14:paraId="23C31E1F" w14:textId="77777777" w:rsidR="002054BA" w:rsidRPr="00A33985" w:rsidRDefault="002054BA" w:rsidP="002054BA">
      <w:pPr>
        <w:rPr>
          <w:sz w:val="20"/>
        </w:rPr>
      </w:pPr>
    </w:p>
    <w:tbl>
      <w:tblPr>
        <w:tblStyle w:val="Tabel-Gitter"/>
        <w:tblW w:w="9464" w:type="dxa"/>
        <w:tblLook w:val="04A0" w:firstRow="1" w:lastRow="0" w:firstColumn="1" w:lastColumn="0" w:noHBand="0" w:noVBand="1"/>
      </w:tblPr>
      <w:tblGrid>
        <w:gridCol w:w="392"/>
        <w:gridCol w:w="9072"/>
      </w:tblGrid>
      <w:tr w:rsidR="002054BA" w:rsidRPr="00A33985" w14:paraId="36132176" w14:textId="77777777" w:rsidTr="00E04E71">
        <w:trPr>
          <w:trHeight w:val="449"/>
        </w:trPr>
        <w:tc>
          <w:tcPr>
            <w:tcW w:w="392" w:type="dxa"/>
            <w:tcBorders>
              <w:top w:val="nil"/>
              <w:left w:val="nil"/>
              <w:bottom w:val="nil"/>
            </w:tcBorders>
            <w:vAlign w:val="center"/>
          </w:tcPr>
          <w:p w14:paraId="0F6762EE" w14:textId="77777777" w:rsidR="002054BA" w:rsidRPr="00A33985" w:rsidRDefault="002054BA" w:rsidP="00E04E71">
            <w:pPr>
              <w:rPr>
                <w:b/>
                <w:sz w:val="20"/>
              </w:rPr>
            </w:pPr>
          </w:p>
        </w:tc>
        <w:tc>
          <w:tcPr>
            <w:tcW w:w="9072" w:type="dxa"/>
            <w:vAlign w:val="center"/>
          </w:tcPr>
          <w:p w14:paraId="0C4B0BDF" w14:textId="77777777" w:rsidR="002054BA" w:rsidRPr="00A33985" w:rsidRDefault="002054BA" w:rsidP="002054BA">
            <w:pPr>
              <w:rPr>
                <w:sz w:val="20"/>
              </w:rPr>
            </w:pPr>
            <w:r w:rsidRPr="00A33985">
              <w:rPr>
                <w:sz w:val="20"/>
              </w:rPr>
              <w:t xml:space="preserve">Bankkonto:             Reg.nr._____________     </w:t>
            </w:r>
            <w:proofErr w:type="spellStart"/>
            <w:r w:rsidRPr="00A33985">
              <w:rPr>
                <w:sz w:val="20"/>
              </w:rPr>
              <w:t>Kontonr</w:t>
            </w:r>
            <w:proofErr w:type="spellEnd"/>
            <w:r w:rsidRPr="00A33985">
              <w:rPr>
                <w:sz w:val="20"/>
              </w:rPr>
              <w:t>.:_______________________</w:t>
            </w:r>
          </w:p>
        </w:tc>
      </w:tr>
    </w:tbl>
    <w:p w14:paraId="16F76F3B" w14:textId="77777777" w:rsidR="002054BA" w:rsidRPr="00A33985" w:rsidRDefault="002054BA" w:rsidP="002054BA">
      <w:pPr>
        <w:rPr>
          <w:sz w:val="20"/>
        </w:rPr>
      </w:pPr>
    </w:p>
    <w:p w14:paraId="2D72E93A" w14:textId="0F37BECF" w:rsidR="002054BA" w:rsidRPr="00A33985" w:rsidRDefault="00272DAA" w:rsidP="002054BA">
      <w:pPr>
        <w:rPr>
          <w:sz w:val="20"/>
        </w:rPr>
      </w:pPr>
      <w:r w:rsidRPr="00A33985">
        <w:rPr>
          <w:sz w:val="20"/>
        </w:rPr>
        <w:t xml:space="preserve">Information om </w:t>
      </w:r>
      <w:r w:rsidR="008E553A">
        <w:rPr>
          <w:sz w:val="20"/>
        </w:rPr>
        <w:t xml:space="preserve">myndige </w:t>
      </w:r>
      <w:r w:rsidRPr="00A33985">
        <w:rPr>
          <w:sz w:val="20"/>
        </w:rPr>
        <w:t>beboere i husstanden</w:t>
      </w:r>
      <w:r w:rsidR="008E553A">
        <w:rPr>
          <w:sz w:val="20"/>
        </w:rPr>
        <w:t xml:space="preserve"> (også den ansvarlige) husk fysisk underskift</w:t>
      </w:r>
      <w:r w:rsidR="00C6389F" w:rsidRPr="00A33985">
        <w:rPr>
          <w:sz w:val="20"/>
        </w:rPr>
        <w:t>:</w:t>
      </w:r>
    </w:p>
    <w:p w14:paraId="2C6A11CA" w14:textId="77777777" w:rsidR="00272DAA" w:rsidRPr="00A33985" w:rsidRDefault="00272DAA" w:rsidP="002054BA">
      <w:pPr>
        <w:rPr>
          <w:sz w:val="20"/>
        </w:rPr>
      </w:pPr>
    </w:p>
    <w:tbl>
      <w:tblPr>
        <w:tblStyle w:val="Tabel-Gitter"/>
        <w:tblW w:w="9498" w:type="dxa"/>
        <w:tblLook w:val="04A0" w:firstRow="1" w:lastRow="0" w:firstColumn="1" w:lastColumn="0" w:noHBand="0" w:noVBand="1"/>
      </w:tblPr>
      <w:tblGrid>
        <w:gridCol w:w="392"/>
        <w:gridCol w:w="9106"/>
      </w:tblGrid>
      <w:tr w:rsidR="00272DAA" w:rsidRPr="00A33985" w14:paraId="6DE8C536" w14:textId="77777777" w:rsidTr="007B337D">
        <w:trPr>
          <w:trHeight w:val="410"/>
        </w:trPr>
        <w:tc>
          <w:tcPr>
            <w:tcW w:w="392" w:type="dxa"/>
            <w:tcBorders>
              <w:top w:val="nil"/>
              <w:left w:val="nil"/>
              <w:bottom w:val="nil"/>
            </w:tcBorders>
            <w:vAlign w:val="center"/>
          </w:tcPr>
          <w:p w14:paraId="7C39434D" w14:textId="77777777" w:rsidR="00272DAA" w:rsidRPr="00A33985" w:rsidRDefault="00272DAA" w:rsidP="00E04E71">
            <w:pPr>
              <w:rPr>
                <w:b/>
                <w:sz w:val="20"/>
              </w:rPr>
            </w:pPr>
          </w:p>
        </w:tc>
        <w:tc>
          <w:tcPr>
            <w:tcW w:w="9106" w:type="dxa"/>
            <w:vAlign w:val="center"/>
          </w:tcPr>
          <w:p w14:paraId="3BD7E7C5" w14:textId="77777777" w:rsidR="007B337D" w:rsidRPr="00A33985" w:rsidRDefault="00272DAA" w:rsidP="00E04E71">
            <w:pPr>
              <w:rPr>
                <w:sz w:val="20"/>
              </w:rPr>
            </w:pPr>
            <w:r w:rsidRPr="00A33985">
              <w:rPr>
                <w:sz w:val="20"/>
              </w:rPr>
              <w:t xml:space="preserve">Navn:                                                                   </w:t>
            </w:r>
          </w:p>
          <w:p w14:paraId="64E341B6" w14:textId="77777777" w:rsidR="007B337D" w:rsidRPr="00A33985" w:rsidRDefault="00272DAA" w:rsidP="00E04E71">
            <w:pPr>
              <w:rPr>
                <w:sz w:val="20"/>
              </w:rPr>
            </w:pPr>
            <w:r w:rsidRPr="00A33985">
              <w:rPr>
                <w:sz w:val="20"/>
              </w:rPr>
              <w:t>Fødselsdag:</w:t>
            </w:r>
            <w:r w:rsidR="007B337D" w:rsidRPr="00A33985">
              <w:rPr>
                <w:sz w:val="20"/>
              </w:rPr>
              <w:t xml:space="preserve">      </w:t>
            </w:r>
          </w:p>
          <w:p w14:paraId="7D5CD874" w14:textId="77777777" w:rsidR="00272DAA" w:rsidRPr="00A33985" w:rsidRDefault="007B337D" w:rsidP="00E04E71">
            <w:pPr>
              <w:rPr>
                <w:sz w:val="20"/>
              </w:rPr>
            </w:pPr>
            <w:r w:rsidRPr="00A33985">
              <w:rPr>
                <w:sz w:val="20"/>
              </w:rPr>
              <w:t xml:space="preserve">Fordeling:                                                  Underskrift: </w:t>
            </w:r>
          </w:p>
        </w:tc>
      </w:tr>
    </w:tbl>
    <w:p w14:paraId="15E29830" w14:textId="77777777" w:rsidR="00272DAA" w:rsidRPr="00A33985" w:rsidRDefault="00272DAA" w:rsidP="00272DAA">
      <w:pPr>
        <w:rPr>
          <w:sz w:val="20"/>
        </w:rPr>
      </w:pPr>
    </w:p>
    <w:tbl>
      <w:tblPr>
        <w:tblStyle w:val="Tabel-Gitter"/>
        <w:tblW w:w="9464" w:type="dxa"/>
        <w:tblLook w:val="04A0" w:firstRow="1" w:lastRow="0" w:firstColumn="1" w:lastColumn="0" w:noHBand="0" w:noVBand="1"/>
      </w:tblPr>
      <w:tblGrid>
        <w:gridCol w:w="392"/>
        <w:gridCol w:w="9072"/>
      </w:tblGrid>
      <w:tr w:rsidR="00272DAA" w:rsidRPr="00A33985" w14:paraId="62DB498E" w14:textId="77777777" w:rsidTr="00E04E71">
        <w:trPr>
          <w:trHeight w:val="449"/>
        </w:trPr>
        <w:tc>
          <w:tcPr>
            <w:tcW w:w="392" w:type="dxa"/>
            <w:tcBorders>
              <w:top w:val="nil"/>
              <w:left w:val="nil"/>
              <w:bottom w:val="nil"/>
            </w:tcBorders>
            <w:vAlign w:val="center"/>
          </w:tcPr>
          <w:p w14:paraId="30F52EBF" w14:textId="77777777" w:rsidR="00272DAA" w:rsidRPr="00A33985" w:rsidRDefault="00272DAA" w:rsidP="00E04E71">
            <w:pPr>
              <w:rPr>
                <w:b/>
                <w:sz w:val="20"/>
              </w:rPr>
            </w:pPr>
          </w:p>
        </w:tc>
        <w:tc>
          <w:tcPr>
            <w:tcW w:w="9072" w:type="dxa"/>
            <w:vAlign w:val="center"/>
          </w:tcPr>
          <w:p w14:paraId="490F2FE6" w14:textId="77777777" w:rsidR="007B337D" w:rsidRPr="00A33985" w:rsidRDefault="007B337D" w:rsidP="007B337D">
            <w:pPr>
              <w:rPr>
                <w:sz w:val="20"/>
              </w:rPr>
            </w:pPr>
            <w:r w:rsidRPr="00A33985">
              <w:rPr>
                <w:sz w:val="20"/>
              </w:rPr>
              <w:t xml:space="preserve">Navn:                                                                   </w:t>
            </w:r>
          </w:p>
          <w:p w14:paraId="66AD7494" w14:textId="77777777" w:rsidR="007B337D" w:rsidRPr="00A33985" w:rsidRDefault="007B337D" w:rsidP="007B337D">
            <w:pPr>
              <w:rPr>
                <w:sz w:val="20"/>
              </w:rPr>
            </w:pPr>
            <w:r w:rsidRPr="00A33985">
              <w:rPr>
                <w:sz w:val="20"/>
              </w:rPr>
              <w:t xml:space="preserve">Fødselsdag:      </w:t>
            </w:r>
          </w:p>
          <w:p w14:paraId="275E2C6E" w14:textId="77777777" w:rsidR="00272DAA" w:rsidRPr="00A33985" w:rsidRDefault="007B337D" w:rsidP="007B337D">
            <w:pPr>
              <w:rPr>
                <w:sz w:val="20"/>
              </w:rPr>
            </w:pPr>
            <w:r w:rsidRPr="00A33985">
              <w:rPr>
                <w:sz w:val="20"/>
              </w:rPr>
              <w:t>Fordeling:                                                  Underskrift:</w:t>
            </w:r>
          </w:p>
        </w:tc>
      </w:tr>
    </w:tbl>
    <w:p w14:paraId="11A1C560" w14:textId="77777777" w:rsidR="00272DAA" w:rsidRPr="00A33985" w:rsidRDefault="00272DAA" w:rsidP="00272DAA">
      <w:pPr>
        <w:rPr>
          <w:sz w:val="20"/>
        </w:rPr>
      </w:pPr>
    </w:p>
    <w:tbl>
      <w:tblPr>
        <w:tblStyle w:val="Tabel-Gitter"/>
        <w:tblW w:w="9464" w:type="dxa"/>
        <w:tblLook w:val="04A0" w:firstRow="1" w:lastRow="0" w:firstColumn="1" w:lastColumn="0" w:noHBand="0" w:noVBand="1"/>
      </w:tblPr>
      <w:tblGrid>
        <w:gridCol w:w="392"/>
        <w:gridCol w:w="9072"/>
      </w:tblGrid>
      <w:tr w:rsidR="00272DAA" w:rsidRPr="00A33985" w14:paraId="7E4B0445" w14:textId="77777777" w:rsidTr="00E04E71">
        <w:trPr>
          <w:trHeight w:val="375"/>
        </w:trPr>
        <w:tc>
          <w:tcPr>
            <w:tcW w:w="392" w:type="dxa"/>
            <w:tcBorders>
              <w:top w:val="nil"/>
              <w:left w:val="nil"/>
              <w:bottom w:val="nil"/>
            </w:tcBorders>
            <w:vAlign w:val="center"/>
          </w:tcPr>
          <w:p w14:paraId="061D9FDD" w14:textId="77777777" w:rsidR="00272DAA" w:rsidRPr="00A33985" w:rsidRDefault="00272DAA" w:rsidP="00E04E71">
            <w:pPr>
              <w:rPr>
                <w:b/>
                <w:sz w:val="20"/>
              </w:rPr>
            </w:pPr>
          </w:p>
        </w:tc>
        <w:tc>
          <w:tcPr>
            <w:tcW w:w="9072" w:type="dxa"/>
            <w:vAlign w:val="center"/>
          </w:tcPr>
          <w:p w14:paraId="398A864D" w14:textId="77777777" w:rsidR="007B337D" w:rsidRPr="00A33985" w:rsidRDefault="007B337D" w:rsidP="007B337D">
            <w:pPr>
              <w:rPr>
                <w:sz w:val="20"/>
              </w:rPr>
            </w:pPr>
            <w:r w:rsidRPr="00A33985">
              <w:rPr>
                <w:sz w:val="20"/>
              </w:rPr>
              <w:t xml:space="preserve">Navn:                                                                   </w:t>
            </w:r>
          </w:p>
          <w:p w14:paraId="124F077A" w14:textId="77777777" w:rsidR="007B337D" w:rsidRPr="00A33985" w:rsidRDefault="007B337D" w:rsidP="007B337D">
            <w:pPr>
              <w:rPr>
                <w:sz w:val="20"/>
              </w:rPr>
            </w:pPr>
            <w:r w:rsidRPr="00A33985">
              <w:rPr>
                <w:sz w:val="20"/>
              </w:rPr>
              <w:t xml:space="preserve">Fødselsdag:      </w:t>
            </w:r>
          </w:p>
          <w:p w14:paraId="7CDE7C14" w14:textId="77777777" w:rsidR="00272DAA" w:rsidRPr="00A33985" w:rsidRDefault="007B337D" w:rsidP="007B337D">
            <w:pPr>
              <w:rPr>
                <w:sz w:val="20"/>
              </w:rPr>
            </w:pPr>
            <w:r w:rsidRPr="00A33985">
              <w:rPr>
                <w:sz w:val="20"/>
              </w:rPr>
              <w:t>Fordeling:                                                  Underskrift:</w:t>
            </w:r>
          </w:p>
        </w:tc>
      </w:tr>
    </w:tbl>
    <w:p w14:paraId="1EEFD8C2" w14:textId="77777777" w:rsidR="00272DAA" w:rsidRPr="00A33985" w:rsidRDefault="00272DAA" w:rsidP="00272DAA">
      <w:pPr>
        <w:rPr>
          <w:sz w:val="20"/>
        </w:rPr>
      </w:pPr>
    </w:p>
    <w:tbl>
      <w:tblPr>
        <w:tblStyle w:val="Tabel-Gitter"/>
        <w:tblW w:w="9464" w:type="dxa"/>
        <w:tblLook w:val="04A0" w:firstRow="1" w:lastRow="0" w:firstColumn="1" w:lastColumn="0" w:noHBand="0" w:noVBand="1"/>
      </w:tblPr>
      <w:tblGrid>
        <w:gridCol w:w="392"/>
        <w:gridCol w:w="9072"/>
      </w:tblGrid>
      <w:tr w:rsidR="00272DAA" w:rsidRPr="00A33985" w14:paraId="139C8632" w14:textId="77777777" w:rsidTr="00E04E71">
        <w:trPr>
          <w:trHeight w:val="449"/>
        </w:trPr>
        <w:tc>
          <w:tcPr>
            <w:tcW w:w="392" w:type="dxa"/>
            <w:tcBorders>
              <w:top w:val="nil"/>
              <w:left w:val="nil"/>
              <w:bottom w:val="nil"/>
            </w:tcBorders>
            <w:vAlign w:val="center"/>
          </w:tcPr>
          <w:p w14:paraId="725B5088" w14:textId="77777777" w:rsidR="00272DAA" w:rsidRPr="00A33985" w:rsidRDefault="00272DAA" w:rsidP="00E04E71">
            <w:pPr>
              <w:rPr>
                <w:b/>
                <w:sz w:val="20"/>
              </w:rPr>
            </w:pPr>
          </w:p>
        </w:tc>
        <w:tc>
          <w:tcPr>
            <w:tcW w:w="9072" w:type="dxa"/>
            <w:vAlign w:val="center"/>
          </w:tcPr>
          <w:p w14:paraId="342D6B3E" w14:textId="77777777" w:rsidR="007B337D" w:rsidRPr="00A33985" w:rsidRDefault="007B337D" w:rsidP="007B337D">
            <w:pPr>
              <w:rPr>
                <w:sz w:val="20"/>
              </w:rPr>
            </w:pPr>
            <w:r w:rsidRPr="00A33985">
              <w:rPr>
                <w:sz w:val="20"/>
              </w:rPr>
              <w:t xml:space="preserve">Navn:                                                                   </w:t>
            </w:r>
          </w:p>
          <w:p w14:paraId="4D77EA7C" w14:textId="77777777" w:rsidR="007B337D" w:rsidRPr="00A33985" w:rsidRDefault="007B337D" w:rsidP="007B337D">
            <w:pPr>
              <w:rPr>
                <w:sz w:val="20"/>
              </w:rPr>
            </w:pPr>
            <w:r w:rsidRPr="00A33985">
              <w:rPr>
                <w:sz w:val="20"/>
              </w:rPr>
              <w:t xml:space="preserve">Fødselsdag:      </w:t>
            </w:r>
          </w:p>
          <w:p w14:paraId="0C6B8366" w14:textId="77777777" w:rsidR="00272DAA" w:rsidRPr="00A33985" w:rsidRDefault="007B337D" w:rsidP="007B337D">
            <w:pPr>
              <w:rPr>
                <w:sz w:val="20"/>
              </w:rPr>
            </w:pPr>
            <w:r w:rsidRPr="00A33985">
              <w:rPr>
                <w:sz w:val="20"/>
              </w:rPr>
              <w:t>Fordeling:                                                  Underskrift:</w:t>
            </w:r>
          </w:p>
        </w:tc>
      </w:tr>
    </w:tbl>
    <w:p w14:paraId="76D4F118" w14:textId="77777777" w:rsidR="00A57684" w:rsidRDefault="00A57684" w:rsidP="002054BA">
      <w:pPr>
        <w:rPr>
          <w:b/>
          <w:sz w:val="20"/>
        </w:rPr>
      </w:pPr>
    </w:p>
    <w:p w14:paraId="62322A1E" w14:textId="77777777" w:rsidR="00A57684" w:rsidRDefault="00A57684" w:rsidP="002054BA">
      <w:pPr>
        <w:rPr>
          <w:b/>
          <w:sz w:val="20"/>
        </w:rPr>
      </w:pPr>
    </w:p>
    <w:p w14:paraId="3986993D" w14:textId="77777777" w:rsidR="002054BA" w:rsidRPr="006A4F6C" w:rsidRDefault="00E04E71" w:rsidP="002054BA">
      <w:pPr>
        <w:rPr>
          <w:b/>
          <w:sz w:val="20"/>
        </w:rPr>
      </w:pPr>
      <w:r w:rsidRPr="006A4F6C">
        <w:rPr>
          <w:b/>
          <w:sz w:val="20"/>
        </w:rPr>
        <w:t>Betingelser:</w:t>
      </w:r>
    </w:p>
    <w:p w14:paraId="7BB198EA" w14:textId="77777777" w:rsidR="00F205B6" w:rsidRPr="00A33985" w:rsidRDefault="00F205B6" w:rsidP="00F205B6">
      <w:pPr>
        <w:rPr>
          <w:sz w:val="20"/>
        </w:rPr>
      </w:pPr>
    </w:p>
    <w:p w14:paraId="67444E74" w14:textId="77E9B7EE" w:rsidR="00E04E71" w:rsidRPr="00A33985" w:rsidRDefault="00E04E71" w:rsidP="00F205B6">
      <w:pPr>
        <w:pStyle w:val="Listeafsnit"/>
        <w:numPr>
          <w:ilvl w:val="0"/>
          <w:numId w:val="12"/>
        </w:numPr>
        <w:rPr>
          <w:sz w:val="20"/>
        </w:rPr>
      </w:pPr>
      <w:r w:rsidRPr="00A33985">
        <w:rPr>
          <w:sz w:val="20"/>
        </w:rPr>
        <w:t xml:space="preserve">Tilbuddet er betinget af, at beboelsesejendommens beliggenhed opfylder betingelserne i § 14, stk. 1, nr. 1 i forhold den endelige placering af anlægget jf. § </w:t>
      </w:r>
      <w:r w:rsidR="00C6389F" w:rsidRPr="00A33985">
        <w:rPr>
          <w:sz w:val="20"/>
        </w:rPr>
        <w:t>14, st</w:t>
      </w:r>
      <w:r w:rsidR="0071416E">
        <w:rPr>
          <w:sz w:val="20"/>
        </w:rPr>
        <w:t>k. 1, nr. 2 i bekendtgørelse</w:t>
      </w:r>
      <w:r w:rsidR="00C6389F" w:rsidRPr="00A33985">
        <w:rPr>
          <w:sz w:val="20"/>
        </w:rPr>
        <w:t xml:space="preserve"> </w:t>
      </w:r>
      <w:r w:rsidR="00FE783E">
        <w:rPr>
          <w:sz w:val="20"/>
        </w:rPr>
        <w:t xml:space="preserve">nr. </w:t>
      </w:r>
      <w:r w:rsidR="0026634A">
        <w:rPr>
          <w:sz w:val="20"/>
        </w:rPr>
        <w:t xml:space="preserve">717 </w:t>
      </w:r>
      <w:r w:rsidR="0071416E">
        <w:rPr>
          <w:sz w:val="20"/>
        </w:rPr>
        <w:t>af 1</w:t>
      </w:r>
      <w:r w:rsidR="0026634A">
        <w:rPr>
          <w:sz w:val="20"/>
        </w:rPr>
        <w:t>2</w:t>
      </w:r>
      <w:r w:rsidR="0071416E">
        <w:rPr>
          <w:sz w:val="20"/>
        </w:rPr>
        <w:t xml:space="preserve">. </w:t>
      </w:r>
      <w:r w:rsidR="0026634A">
        <w:rPr>
          <w:sz w:val="20"/>
        </w:rPr>
        <w:t>ju</w:t>
      </w:r>
      <w:r w:rsidR="00AB78C6">
        <w:rPr>
          <w:sz w:val="20"/>
        </w:rPr>
        <w:t>n</w:t>
      </w:r>
      <w:r w:rsidR="0026634A">
        <w:rPr>
          <w:sz w:val="20"/>
        </w:rPr>
        <w:t xml:space="preserve">i </w:t>
      </w:r>
      <w:r w:rsidR="00E07706">
        <w:rPr>
          <w:sz w:val="20"/>
        </w:rPr>
        <w:t>202</w:t>
      </w:r>
      <w:r w:rsidR="0026634A">
        <w:rPr>
          <w:sz w:val="20"/>
        </w:rPr>
        <w:t>4</w:t>
      </w:r>
      <w:r w:rsidR="0071416E">
        <w:rPr>
          <w:sz w:val="20"/>
        </w:rPr>
        <w:t xml:space="preserve"> </w:t>
      </w:r>
      <w:r w:rsidR="00C6389F" w:rsidRPr="00A33985">
        <w:rPr>
          <w:sz w:val="20"/>
        </w:rPr>
        <w:t>om VE-bonusordning til naboer til vindmøller, solcelleanlæg, bølgekraftanlæg og vandkraftværker</w:t>
      </w:r>
      <w:r w:rsidR="00656A6D" w:rsidRPr="00A33985">
        <w:rPr>
          <w:sz w:val="20"/>
        </w:rPr>
        <w:t xml:space="preserve">. </w:t>
      </w:r>
    </w:p>
    <w:p w14:paraId="4282A550" w14:textId="77777777" w:rsidR="00656A6D" w:rsidRPr="00A33985" w:rsidRDefault="00656A6D" w:rsidP="00656A6D">
      <w:pPr>
        <w:pStyle w:val="Listeafsnit"/>
        <w:rPr>
          <w:sz w:val="20"/>
        </w:rPr>
      </w:pPr>
    </w:p>
    <w:p w14:paraId="290CBA7E" w14:textId="19A2915A" w:rsidR="00656A6D" w:rsidRPr="00A33985" w:rsidRDefault="00656A6D" w:rsidP="00F205B6">
      <w:pPr>
        <w:pStyle w:val="Listeafsnit"/>
        <w:numPr>
          <w:ilvl w:val="0"/>
          <w:numId w:val="12"/>
        </w:numPr>
        <w:rPr>
          <w:sz w:val="20"/>
        </w:rPr>
      </w:pPr>
      <w:r w:rsidRPr="00A33985">
        <w:rPr>
          <w:sz w:val="20"/>
        </w:rPr>
        <w:t xml:space="preserve">Tilbuddet er betinget af, at husstande der ønsker at acceptere dette tilbud om VE-bonus, inden den </w:t>
      </w:r>
      <w:r w:rsidRPr="00A33985">
        <w:rPr>
          <w:color w:val="FF0000"/>
          <w:sz w:val="20"/>
        </w:rPr>
        <w:t>[</w:t>
      </w:r>
      <w:commentRangeStart w:id="9"/>
      <w:r w:rsidRPr="00A33985">
        <w:rPr>
          <w:color w:val="FF0000"/>
          <w:sz w:val="20"/>
        </w:rPr>
        <w:t xml:space="preserve">INDSÆT DATO] </w:t>
      </w:r>
      <w:commentRangeEnd w:id="9"/>
      <w:r w:rsidR="00A33985" w:rsidRPr="00A33985">
        <w:rPr>
          <w:rStyle w:val="Kommentarhenvisning"/>
          <w:sz w:val="20"/>
          <w:szCs w:val="20"/>
        </w:rPr>
        <w:commentReference w:id="9"/>
      </w:r>
      <w:r w:rsidRPr="00A33985">
        <w:rPr>
          <w:sz w:val="20"/>
        </w:rPr>
        <w:t>meddeler deres accept skriftligt til opstiller</w:t>
      </w:r>
      <w:r w:rsidR="00FA49EE" w:rsidRPr="00A33985">
        <w:rPr>
          <w:sz w:val="20"/>
        </w:rPr>
        <w:t xml:space="preserve">. Meddelelsen kan sendes til: </w:t>
      </w:r>
      <w:r w:rsidR="00FA49EE" w:rsidRPr="00A33985">
        <w:rPr>
          <w:color w:val="FF0000"/>
          <w:sz w:val="20"/>
        </w:rPr>
        <w:t xml:space="preserve">[INDSÆT ADRESSE, POST.NR., BY] </w:t>
      </w:r>
      <w:r w:rsidR="00FA49EE" w:rsidRPr="00A33985">
        <w:rPr>
          <w:sz w:val="20"/>
        </w:rPr>
        <w:t xml:space="preserve">eller pr. e-mail: </w:t>
      </w:r>
      <w:r w:rsidR="00FA49EE" w:rsidRPr="00A33985">
        <w:rPr>
          <w:color w:val="FF0000"/>
          <w:sz w:val="20"/>
        </w:rPr>
        <w:t>[INDSÆT E-MAILADRESSE].</w:t>
      </w:r>
      <w:r w:rsidR="003C621A" w:rsidRPr="003C621A">
        <w:rPr>
          <w:sz w:val="20"/>
        </w:rPr>
        <w:t xml:space="preserve"> </w:t>
      </w:r>
      <w:r w:rsidR="003C621A">
        <w:rPr>
          <w:sz w:val="20"/>
        </w:rPr>
        <w:t xml:space="preserve">Tilbud, der er indkommet efter den </w:t>
      </w:r>
      <w:r w:rsidR="003C621A" w:rsidRPr="003C621A">
        <w:rPr>
          <w:color w:val="FF0000"/>
          <w:sz w:val="20"/>
        </w:rPr>
        <w:t xml:space="preserve">[INDSÆT DATO] </w:t>
      </w:r>
      <w:r w:rsidR="003C621A">
        <w:rPr>
          <w:sz w:val="20"/>
        </w:rPr>
        <w:t>kl. 23:59, vil dog også blive accepteret.</w:t>
      </w:r>
    </w:p>
    <w:p w14:paraId="685B31BD" w14:textId="77777777" w:rsidR="00656A6D" w:rsidRPr="00A33985" w:rsidRDefault="00656A6D" w:rsidP="00656A6D">
      <w:pPr>
        <w:pStyle w:val="Listeafsnit"/>
        <w:rPr>
          <w:sz w:val="20"/>
        </w:rPr>
      </w:pPr>
    </w:p>
    <w:p w14:paraId="0D9001D2" w14:textId="77777777" w:rsidR="00656A6D" w:rsidRPr="00A33985" w:rsidRDefault="00656A6D" w:rsidP="00F205B6">
      <w:pPr>
        <w:pStyle w:val="Listeafsnit"/>
        <w:numPr>
          <w:ilvl w:val="0"/>
          <w:numId w:val="12"/>
        </w:numPr>
        <w:rPr>
          <w:sz w:val="20"/>
        </w:rPr>
      </w:pPr>
      <w:r w:rsidRPr="00A33985">
        <w:rPr>
          <w:sz w:val="20"/>
        </w:rPr>
        <w:t>Tilbuddet er betinget af, at husstanden angiver hvordan udbetalingen skal fordeles mellem beboerne i husstanden</w:t>
      </w:r>
      <w:r w:rsidR="00FA49EE" w:rsidRPr="00A33985">
        <w:rPr>
          <w:sz w:val="20"/>
        </w:rPr>
        <w:t>.</w:t>
      </w:r>
    </w:p>
    <w:p w14:paraId="68A286D1" w14:textId="77777777" w:rsidR="00F205B6" w:rsidRPr="00A33985" w:rsidRDefault="00F205B6" w:rsidP="00F205B6">
      <w:pPr>
        <w:pStyle w:val="Listeafsnit"/>
        <w:rPr>
          <w:sz w:val="20"/>
        </w:rPr>
      </w:pPr>
    </w:p>
    <w:p w14:paraId="3E1ADC3D" w14:textId="77777777" w:rsidR="006A4F6C" w:rsidRPr="006A4F6C" w:rsidRDefault="006A4F6C" w:rsidP="006A4F6C">
      <w:pPr>
        <w:rPr>
          <w:b/>
          <w:sz w:val="20"/>
        </w:rPr>
      </w:pPr>
      <w:r w:rsidRPr="006A4F6C">
        <w:rPr>
          <w:b/>
          <w:sz w:val="20"/>
        </w:rPr>
        <w:lastRenderedPageBreak/>
        <w:t>Vejledning:</w:t>
      </w:r>
    </w:p>
    <w:p w14:paraId="277FE19C" w14:textId="77777777" w:rsidR="00F205B6" w:rsidRPr="006A4F6C" w:rsidRDefault="00F205B6" w:rsidP="006A4F6C">
      <w:pPr>
        <w:rPr>
          <w:sz w:val="20"/>
        </w:rPr>
      </w:pPr>
      <w:r w:rsidRPr="006A4F6C">
        <w:rPr>
          <w:sz w:val="20"/>
        </w:rPr>
        <w:t>Husstanden er berettiget til VE-bonus fra første produceret kWh fra anlægget og i hele anlæggets levetid</w:t>
      </w:r>
      <w:r w:rsidR="00BF0CA3" w:rsidRPr="006A4F6C">
        <w:rPr>
          <w:sz w:val="20"/>
        </w:rPr>
        <w:t xml:space="preserve">, dog ophører en beboers ret til at modtage VE-bonus, hvis beboeren flytter fra husstanden. </w:t>
      </w:r>
    </w:p>
    <w:p w14:paraId="6FFEE227" w14:textId="77777777" w:rsidR="00A33985" w:rsidRPr="00A33985" w:rsidRDefault="00A33985" w:rsidP="00A33985">
      <w:pPr>
        <w:pStyle w:val="Listeafsnit"/>
        <w:rPr>
          <w:sz w:val="20"/>
        </w:rPr>
      </w:pPr>
    </w:p>
    <w:p w14:paraId="2036F31F" w14:textId="77777777" w:rsidR="00A33985" w:rsidRPr="006A4F6C" w:rsidRDefault="00A33985" w:rsidP="006A4F6C">
      <w:pPr>
        <w:rPr>
          <w:sz w:val="20"/>
        </w:rPr>
      </w:pPr>
      <w:r w:rsidRPr="006A4F6C">
        <w:rPr>
          <w:sz w:val="20"/>
        </w:rPr>
        <w:t xml:space="preserve">Ved en beboers fraflytning eller ved en ny beboers tilflytning til en husstand med ret til VE-bonus skal beboeren oplyse opstilleren om fra- eller tilflytning samt dato for fra- eller tilflytningen. Husstanden skal herefter indsende en ny meddelelse om accept af VE-bonus til opstilleren igen. </w:t>
      </w:r>
    </w:p>
    <w:p w14:paraId="7719B6F6" w14:textId="77777777" w:rsidR="00BF0CA3" w:rsidRPr="00A33985" w:rsidRDefault="00BF0CA3" w:rsidP="00BF0CA3">
      <w:pPr>
        <w:pStyle w:val="Listeafsnit"/>
        <w:rPr>
          <w:sz w:val="20"/>
        </w:rPr>
      </w:pPr>
    </w:p>
    <w:p w14:paraId="308CFF3E" w14:textId="05E078F1" w:rsidR="00BF0CA3" w:rsidRPr="006A4F6C" w:rsidRDefault="00BF0CA3" w:rsidP="006A4F6C">
      <w:pPr>
        <w:rPr>
          <w:sz w:val="20"/>
        </w:rPr>
      </w:pPr>
      <w:r w:rsidRPr="006A4F6C">
        <w:rPr>
          <w:sz w:val="20"/>
        </w:rPr>
        <w:t>Retten til VE-bonus ophører ved udgangen af den måned, beboeren er flyttet fra husstanden. Fraflyttede beboeres ret til VE-bonus overgår til nye beboere, der flytter ind i husstanden. Retten overgår ved begyndelsen af den første hele måned efter beboeren er flyttet ind i husstanden. Flytter ingen ny beboer ind i husstanden overgår den fraflyttede beboers ret til VE-bonus til de resterende beboere i husstanden</w:t>
      </w:r>
      <w:r w:rsidR="004C1BD0">
        <w:rPr>
          <w:sz w:val="20"/>
        </w:rPr>
        <w:t>.</w:t>
      </w:r>
    </w:p>
    <w:p w14:paraId="2C28BB60" w14:textId="77777777" w:rsidR="00BF0CA3" w:rsidRPr="00A33985" w:rsidRDefault="00BF0CA3" w:rsidP="00BF0CA3">
      <w:pPr>
        <w:pStyle w:val="Listeafsnit"/>
        <w:rPr>
          <w:sz w:val="20"/>
        </w:rPr>
      </w:pPr>
    </w:p>
    <w:p w14:paraId="31A92126" w14:textId="77777777" w:rsidR="00BF0CA3" w:rsidRPr="006A4F6C" w:rsidRDefault="00BF0CA3" w:rsidP="006A4F6C">
      <w:pPr>
        <w:rPr>
          <w:sz w:val="20"/>
        </w:rPr>
      </w:pPr>
      <w:r w:rsidRPr="006A4F6C">
        <w:rPr>
          <w:sz w:val="20"/>
        </w:rPr>
        <w:t>Tidspunkte</w:t>
      </w:r>
      <w:r w:rsidR="00300445">
        <w:rPr>
          <w:sz w:val="20"/>
        </w:rPr>
        <w:t>t for en beboers ind- eller fra</w:t>
      </w:r>
      <w:r w:rsidRPr="006A4F6C">
        <w:rPr>
          <w:sz w:val="20"/>
        </w:rPr>
        <w:t xml:space="preserve">flytning i en husstand bestemmes af den ind- eller fraflytningsdato, der er registeret i CPR. </w:t>
      </w:r>
    </w:p>
    <w:p w14:paraId="40698F63" w14:textId="77777777" w:rsidR="00BF0CA3" w:rsidRPr="00A33985" w:rsidRDefault="00BF0CA3" w:rsidP="00BF0CA3">
      <w:pPr>
        <w:pStyle w:val="Listeafsnit"/>
        <w:rPr>
          <w:sz w:val="20"/>
        </w:rPr>
      </w:pPr>
    </w:p>
    <w:p w14:paraId="2CAEA7FA" w14:textId="77777777" w:rsidR="00CD0BBA" w:rsidRPr="006A4F6C" w:rsidRDefault="00BF0CA3" w:rsidP="006A4F6C">
      <w:pPr>
        <w:rPr>
          <w:sz w:val="20"/>
        </w:rPr>
      </w:pPr>
      <w:r w:rsidRPr="006A4F6C">
        <w:rPr>
          <w:sz w:val="20"/>
        </w:rPr>
        <w:t>En beboer i en husstand med ret til VE-bonus, der er ejer af beboelsesejendommen og har benyttet sig af retten til salgsoption, jf. § 6</w:t>
      </w:r>
      <w:r w:rsidR="002023F9">
        <w:rPr>
          <w:sz w:val="20"/>
        </w:rPr>
        <w:t xml:space="preserve"> </w:t>
      </w:r>
      <w:r w:rsidRPr="006A4F6C">
        <w:rPr>
          <w:sz w:val="20"/>
        </w:rPr>
        <w:t>a i lov om fremme af vedvarende energi</w:t>
      </w:r>
      <w:r w:rsidR="00CD0BBA" w:rsidRPr="006A4F6C">
        <w:rPr>
          <w:sz w:val="20"/>
        </w:rPr>
        <w:t xml:space="preserve">, har ret til at modtage VE-bonus frem til udgangen af den måned, hvor beboeren flytter fra ejendommen. </w:t>
      </w:r>
    </w:p>
    <w:p w14:paraId="436EE196" w14:textId="77777777" w:rsidR="00A33985" w:rsidRPr="00A33985" w:rsidRDefault="00A33985" w:rsidP="00A33985">
      <w:pPr>
        <w:rPr>
          <w:sz w:val="20"/>
        </w:rPr>
      </w:pPr>
    </w:p>
    <w:p w14:paraId="0FD10113" w14:textId="36101E3F" w:rsidR="00CD0BBA" w:rsidRPr="006A4F6C" w:rsidRDefault="00CD0BBA" w:rsidP="006A4F6C">
      <w:pPr>
        <w:rPr>
          <w:sz w:val="20"/>
        </w:rPr>
      </w:pPr>
      <w:r w:rsidRPr="006A4F6C">
        <w:rPr>
          <w:sz w:val="20"/>
        </w:rPr>
        <w:t>VE-bonus udbetales til husstanden én gang årligt b</w:t>
      </w:r>
      <w:r w:rsidR="004C1BD0">
        <w:rPr>
          <w:sz w:val="20"/>
        </w:rPr>
        <w:t>agudrettet med frist den 1. maj.</w:t>
      </w:r>
    </w:p>
    <w:p w14:paraId="6022F79D" w14:textId="77777777" w:rsidR="00CD0BBA" w:rsidRPr="00A33985" w:rsidRDefault="00CD0BBA" w:rsidP="00CD0BBA">
      <w:pPr>
        <w:pStyle w:val="Listeafsnit"/>
        <w:rPr>
          <w:sz w:val="20"/>
        </w:rPr>
      </w:pPr>
    </w:p>
    <w:p w14:paraId="38822757" w14:textId="77777777" w:rsidR="00CD0BBA" w:rsidRPr="006A4F6C" w:rsidRDefault="00CD0BBA" w:rsidP="006A4F6C">
      <w:pPr>
        <w:rPr>
          <w:sz w:val="20"/>
        </w:rPr>
      </w:pPr>
      <w:r w:rsidRPr="006A4F6C">
        <w:rPr>
          <w:sz w:val="20"/>
        </w:rPr>
        <w:t xml:space="preserve">VE-bonus udgør: </w:t>
      </w:r>
    </w:p>
    <w:p w14:paraId="742BFE42" w14:textId="7011E042" w:rsidR="00A33985" w:rsidRDefault="00CD0BBA" w:rsidP="007D57CB">
      <w:pPr>
        <w:pStyle w:val="Listeafsnit"/>
        <w:numPr>
          <w:ilvl w:val="0"/>
          <w:numId w:val="15"/>
        </w:numPr>
        <w:rPr>
          <w:sz w:val="20"/>
        </w:rPr>
      </w:pPr>
      <w:r w:rsidRPr="009C4256">
        <w:rPr>
          <w:sz w:val="20"/>
        </w:rPr>
        <w:t>Andel af elproduktionen (%) = (VE-bonus</w:t>
      </w:r>
      <w:r w:rsidR="004C4C41">
        <w:rPr>
          <w:sz w:val="20"/>
        </w:rPr>
        <w:t xml:space="preserve">-sats </w:t>
      </w:r>
      <w:r w:rsidRPr="009C4256">
        <w:rPr>
          <w:sz w:val="20"/>
        </w:rPr>
        <w:t>(</w:t>
      </w:r>
      <w:r w:rsidR="00067AE9">
        <w:rPr>
          <w:sz w:val="20"/>
        </w:rPr>
        <w:t>k</w:t>
      </w:r>
      <w:r w:rsidRPr="009C4256">
        <w:rPr>
          <w:sz w:val="20"/>
        </w:rPr>
        <w:t>W)</w:t>
      </w:r>
      <w:r w:rsidR="00067AE9">
        <w:rPr>
          <w:sz w:val="20"/>
        </w:rPr>
        <w:t>)</w:t>
      </w:r>
      <w:r w:rsidR="00A33985" w:rsidRPr="009C4256">
        <w:rPr>
          <w:sz w:val="20"/>
        </w:rPr>
        <w:t xml:space="preserve"> </w:t>
      </w:r>
      <w:r w:rsidRPr="009C4256">
        <w:rPr>
          <w:sz w:val="20"/>
        </w:rPr>
        <w:t>/</w:t>
      </w:r>
      <w:r w:rsidR="00A33985" w:rsidRPr="009C4256">
        <w:rPr>
          <w:sz w:val="20"/>
        </w:rPr>
        <w:t xml:space="preserve"> </w:t>
      </w:r>
      <w:r w:rsidRPr="009C4256">
        <w:rPr>
          <w:sz w:val="20"/>
        </w:rPr>
        <w:t>(samlet kapacitet</w:t>
      </w:r>
      <w:r w:rsidR="007D57CB">
        <w:rPr>
          <w:sz w:val="20"/>
        </w:rPr>
        <w:t xml:space="preserve"> </w:t>
      </w:r>
      <w:r w:rsidR="007D57CB" w:rsidRPr="007D57CB">
        <w:rPr>
          <w:sz w:val="20"/>
        </w:rPr>
        <w:t>per VE-teknologi</w:t>
      </w:r>
      <w:r w:rsidR="002F08DC">
        <w:rPr>
          <w:sz w:val="20"/>
        </w:rPr>
        <w:t xml:space="preserve"> </w:t>
      </w:r>
      <w:r w:rsidRPr="009C4256">
        <w:rPr>
          <w:sz w:val="20"/>
        </w:rPr>
        <w:t>(</w:t>
      </w:r>
      <w:r w:rsidR="00067AE9">
        <w:rPr>
          <w:sz w:val="20"/>
        </w:rPr>
        <w:t>k</w:t>
      </w:r>
      <w:r w:rsidRPr="009C4256">
        <w:rPr>
          <w:sz w:val="20"/>
        </w:rPr>
        <w:t>W)</w:t>
      </w:r>
      <w:r w:rsidR="00067AE9">
        <w:rPr>
          <w:sz w:val="20"/>
        </w:rPr>
        <w:t>)</w:t>
      </w:r>
      <w:r w:rsidR="00A33985" w:rsidRPr="009C4256">
        <w:rPr>
          <w:sz w:val="20"/>
        </w:rPr>
        <w:t xml:space="preserve">, og skal beregnes af </w:t>
      </w:r>
      <w:r w:rsidRPr="009C4256">
        <w:rPr>
          <w:sz w:val="20"/>
        </w:rPr>
        <w:t xml:space="preserve">anlæggets produktion fra </w:t>
      </w:r>
      <w:r w:rsidR="0026634A">
        <w:rPr>
          <w:sz w:val="20"/>
        </w:rPr>
        <w:t>9,75</w:t>
      </w:r>
      <w:r w:rsidRPr="009C4256">
        <w:rPr>
          <w:sz w:val="20"/>
        </w:rPr>
        <w:t xml:space="preserve"> kW</w:t>
      </w:r>
      <w:r w:rsidR="004C1BD0">
        <w:rPr>
          <w:sz w:val="20"/>
        </w:rPr>
        <w:t>.</w:t>
      </w:r>
    </w:p>
    <w:p w14:paraId="56C61905" w14:textId="77777777" w:rsidR="00CD0BBA" w:rsidRPr="00896EDC" w:rsidRDefault="00CD0BBA" w:rsidP="00896EDC">
      <w:pPr>
        <w:rPr>
          <w:sz w:val="20"/>
        </w:rPr>
      </w:pPr>
    </w:p>
    <w:p w14:paraId="08BAB627" w14:textId="77777777" w:rsidR="00CD0BBA" w:rsidRPr="002B5766" w:rsidRDefault="00CD0BBA" w:rsidP="002B5766">
      <w:pPr>
        <w:rPr>
          <w:sz w:val="20"/>
        </w:rPr>
      </w:pPr>
      <w:r w:rsidRPr="002B5766">
        <w:rPr>
          <w:sz w:val="20"/>
        </w:rPr>
        <w:t xml:space="preserve">VE-bonus opgøres på månedlig basis efter følgende formel: </w:t>
      </w:r>
    </w:p>
    <w:p w14:paraId="7DEAA7C4" w14:textId="6A6150A8" w:rsidR="009F32E3" w:rsidRPr="002B5766" w:rsidRDefault="009F32E3" w:rsidP="004C4C41">
      <w:pPr>
        <w:pStyle w:val="Listeafsnit"/>
        <w:numPr>
          <w:ilvl w:val="0"/>
          <w:numId w:val="15"/>
        </w:numPr>
        <w:rPr>
          <w:sz w:val="20"/>
        </w:rPr>
      </w:pPr>
      <w:r w:rsidRPr="002B5766">
        <w:rPr>
          <w:sz w:val="20"/>
        </w:rPr>
        <w:t xml:space="preserve">Bonus (kr.) = andel af elproduktionen (%) * elpris (kr./kWh) * produktion </w:t>
      </w:r>
      <w:r w:rsidR="004C4C41" w:rsidRPr="004C4C41">
        <w:rPr>
          <w:sz w:val="20"/>
        </w:rPr>
        <w:t xml:space="preserve">per VE-teknologi </w:t>
      </w:r>
      <w:r w:rsidRPr="002B5766">
        <w:rPr>
          <w:sz w:val="20"/>
        </w:rPr>
        <w:t>(kWh)</w:t>
      </w:r>
      <w:r w:rsidR="00240EEE">
        <w:rPr>
          <w:sz w:val="20"/>
        </w:rPr>
        <w:t>.</w:t>
      </w:r>
    </w:p>
    <w:p w14:paraId="045B9539" w14:textId="77777777" w:rsidR="0014199D" w:rsidRDefault="0014199D" w:rsidP="002B5766">
      <w:pPr>
        <w:rPr>
          <w:sz w:val="20"/>
        </w:rPr>
      </w:pPr>
    </w:p>
    <w:p w14:paraId="0D62F6F6" w14:textId="60CEF6A0" w:rsidR="000A495B" w:rsidRPr="00AB00D0" w:rsidRDefault="007D57CB" w:rsidP="00AB00D0">
      <w:pPr>
        <w:rPr>
          <w:sz w:val="20"/>
        </w:rPr>
      </w:pPr>
      <w:r w:rsidRPr="00AB00D0">
        <w:rPr>
          <w:sz w:val="20"/>
        </w:rPr>
        <w:t xml:space="preserve">Som elpris anvendes den timepris, som en udpeget elektricitetsmarkedsoperatør angiver pr. kWh på </w:t>
      </w:r>
      <w:proofErr w:type="spellStart"/>
      <w:r w:rsidRPr="00AB00D0">
        <w:rPr>
          <w:sz w:val="20"/>
        </w:rPr>
        <w:t>day</w:t>
      </w:r>
      <w:proofErr w:type="spellEnd"/>
      <w:r w:rsidRPr="00AB00D0">
        <w:rPr>
          <w:sz w:val="20"/>
        </w:rPr>
        <w:t xml:space="preserve"> </w:t>
      </w:r>
      <w:proofErr w:type="spellStart"/>
      <w:r w:rsidRPr="00AB00D0">
        <w:rPr>
          <w:sz w:val="20"/>
        </w:rPr>
        <w:t>ahead</w:t>
      </w:r>
      <w:proofErr w:type="spellEnd"/>
      <w:r w:rsidRPr="00AB00D0">
        <w:rPr>
          <w:sz w:val="20"/>
        </w:rPr>
        <w:t>-markedet for det pågældende område. Hvis elprisen er negativ, anvendes dog 0,00 kr. pr. kWh.</w:t>
      </w:r>
    </w:p>
    <w:p w14:paraId="788D393B" w14:textId="77777777" w:rsidR="009F32E3" w:rsidRPr="00A33985" w:rsidRDefault="009F32E3" w:rsidP="009F32E3">
      <w:pPr>
        <w:pStyle w:val="Listeafsnit"/>
        <w:rPr>
          <w:sz w:val="20"/>
        </w:rPr>
      </w:pPr>
    </w:p>
    <w:p w14:paraId="5CD97E9F" w14:textId="4CFCB8B1" w:rsidR="009F32E3" w:rsidRPr="002B5766" w:rsidRDefault="009F32E3" w:rsidP="002B5766">
      <w:pPr>
        <w:rPr>
          <w:sz w:val="20"/>
        </w:rPr>
      </w:pPr>
      <w:r w:rsidRPr="002B5766">
        <w:rPr>
          <w:sz w:val="20"/>
        </w:rPr>
        <w:t>Udbetalingen af VE-bonus beregnes af hele anlæggets produktion</w:t>
      </w:r>
      <w:r w:rsidR="007D57CB">
        <w:rPr>
          <w:sz w:val="20"/>
        </w:rPr>
        <w:t xml:space="preserve"> </w:t>
      </w:r>
      <w:r w:rsidR="007D57CB" w:rsidRPr="007D57CB">
        <w:rPr>
          <w:sz w:val="20"/>
        </w:rPr>
        <w:t>per VE-teknologi</w:t>
      </w:r>
      <w:r w:rsidR="004C1BD0">
        <w:rPr>
          <w:sz w:val="20"/>
        </w:rPr>
        <w:t>.</w:t>
      </w:r>
    </w:p>
    <w:p w14:paraId="1EDB9313" w14:textId="77777777" w:rsidR="009F32E3" w:rsidRPr="006E7874" w:rsidRDefault="009F32E3" w:rsidP="006E7874">
      <w:pPr>
        <w:rPr>
          <w:sz w:val="20"/>
        </w:rPr>
      </w:pPr>
    </w:p>
    <w:p w14:paraId="68A5F64C" w14:textId="512EFA47" w:rsidR="009F32E3" w:rsidRPr="002B5766" w:rsidRDefault="009F32E3" w:rsidP="002B5766">
      <w:pPr>
        <w:rPr>
          <w:sz w:val="20"/>
        </w:rPr>
      </w:pPr>
      <w:r w:rsidRPr="002B5766">
        <w:rPr>
          <w:sz w:val="20"/>
        </w:rPr>
        <w:t>Den samlede VE</w:t>
      </w:r>
      <w:r w:rsidR="00C537EE" w:rsidRPr="002B5766">
        <w:rPr>
          <w:sz w:val="20"/>
        </w:rPr>
        <w:t>-bonus, som opstiller skal udbetale, kan maksimalt udgøre 1,5 pct. af anlæggets kapacitet</w:t>
      </w:r>
      <w:r w:rsidR="007D57CB" w:rsidRPr="007D57CB">
        <w:t xml:space="preserve"> </w:t>
      </w:r>
      <w:r w:rsidR="007D57CB" w:rsidRPr="007D57CB">
        <w:rPr>
          <w:sz w:val="20"/>
        </w:rPr>
        <w:t>per VE-teknologi</w:t>
      </w:r>
      <w:r w:rsidR="00C537EE" w:rsidRPr="002B5766">
        <w:rPr>
          <w:sz w:val="20"/>
        </w:rPr>
        <w:t xml:space="preserve">. </w:t>
      </w:r>
      <w:r w:rsidR="004C4C41" w:rsidRPr="004C4C41">
        <w:rPr>
          <w:sz w:val="20"/>
        </w:rPr>
        <w:t>Såfremt den samlede VE-bonus-sats udgør mere end 1,5 pct. af anlæggets kapacitet per VE-teknologi, reduceres VE-bonus-satsen forholdsmæssigt, således at udbetalingen af bonussen fordeles ligeligt mellem alle berettigede husstande.</w:t>
      </w:r>
    </w:p>
    <w:p w14:paraId="41E6BCDE" w14:textId="77777777" w:rsidR="00C537EE" w:rsidRPr="00A33985" w:rsidRDefault="00C537EE" w:rsidP="00C537EE">
      <w:pPr>
        <w:pStyle w:val="Listeafsnit"/>
        <w:rPr>
          <w:sz w:val="20"/>
        </w:rPr>
      </w:pPr>
    </w:p>
    <w:p w14:paraId="4BE862C5" w14:textId="77777777" w:rsidR="00C537EE" w:rsidRPr="002B5766" w:rsidRDefault="00C537EE" w:rsidP="002B5766">
      <w:pPr>
        <w:rPr>
          <w:sz w:val="20"/>
        </w:rPr>
      </w:pPr>
      <w:r w:rsidRPr="002B5766">
        <w:rPr>
          <w:sz w:val="20"/>
        </w:rPr>
        <w:t>Opstiller har pligt til at sikre, at de husstande, der har ret til VE</w:t>
      </w:r>
      <w:r w:rsidR="00656A6D" w:rsidRPr="002B5766">
        <w:rPr>
          <w:sz w:val="20"/>
        </w:rPr>
        <w:t xml:space="preserve">-bonus, som har accepteret dette tilbud om VE-bonus, modtager den korrekte udbetaling af VE-bonus. </w:t>
      </w:r>
      <w:r w:rsidRPr="002B5766">
        <w:rPr>
          <w:sz w:val="20"/>
        </w:rPr>
        <w:t xml:space="preserve"> </w:t>
      </w:r>
    </w:p>
    <w:p w14:paraId="2D21FC67" w14:textId="77777777" w:rsidR="009F32E3" w:rsidRPr="00A33985" w:rsidRDefault="009F32E3" w:rsidP="009F32E3">
      <w:pPr>
        <w:pStyle w:val="Listeafsnit"/>
        <w:rPr>
          <w:sz w:val="20"/>
        </w:rPr>
      </w:pPr>
    </w:p>
    <w:p w14:paraId="0BDCD749" w14:textId="77777777" w:rsidR="009F32E3" w:rsidRPr="002B5766" w:rsidRDefault="00656A6D" w:rsidP="002B5766">
      <w:pPr>
        <w:rPr>
          <w:sz w:val="20"/>
        </w:rPr>
      </w:pPr>
      <w:r w:rsidRPr="002B5766">
        <w:rPr>
          <w:sz w:val="20"/>
        </w:rPr>
        <w:t xml:space="preserve">VE-bonus til en husstand udbetales til den beboer, der er ansvarlig for </w:t>
      </w:r>
      <w:r w:rsidR="006E7874" w:rsidRPr="002B5766">
        <w:rPr>
          <w:sz w:val="20"/>
        </w:rPr>
        <w:t>fordelingen af VE-bonus i hussta</w:t>
      </w:r>
      <w:r w:rsidRPr="002B5766">
        <w:rPr>
          <w:sz w:val="20"/>
        </w:rPr>
        <w:t xml:space="preserve">nden. VE-bonus udbetales til den af beboeren oplyste bankkonto. </w:t>
      </w:r>
    </w:p>
    <w:p w14:paraId="323BB328" w14:textId="77777777" w:rsidR="009F32E3" w:rsidRPr="006E7874" w:rsidRDefault="009F32E3" w:rsidP="009F32E3">
      <w:pPr>
        <w:pStyle w:val="Listeafsnit"/>
        <w:rPr>
          <w:color w:val="FF0000"/>
          <w:sz w:val="20"/>
        </w:rPr>
      </w:pPr>
    </w:p>
    <w:p w14:paraId="3754E2BE" w14:textId="77777777" w:rsidR="006E7874" w:rsidRPr="006E7874" w:rsidRDefault="006E7874" w:rsidP="006E7874">
      <w:pPr>
        <w:rPr>
          <w:color w:val="FF0000"/>
          <w:sz w:val="20"/>
        </w:rPr>
      </w:pPr>
      <w:r w:rsidRPr="006E7874">
        <w:rPr>
          <w:color w:val="FF0000"/>
          <w:sz w:val="20"/>
        </w:rPr>
        <w:t>[INDSÆT EVT. YDERLIGERE BETINGELSER]</w:t>
      </w:r>
    </w:p>
    <w:p w14:paraId="4E8B6B5D" w14:textId="77777777" w:rsidR="002054BA" w:rsidRDefault="002054BA" w:rsidP="002054BA">
      <w:pPr>
        <w:rPr>
          <w:sz w:val="20"/>
        </w:rPr>
      </w:pPr>
    </w:p>
    <w:p w14:paraId="55A2AE8B" w14:textId="11BC4548" w:rsidR="006E7874" w:rsidRPr="00050201" w:rsidRDefault="000B6159" w:rsidP="00700110">
      <w:pPr>
        <w:pStyle w:val="Overskrift0"/>
        <w:rPr>
          <w:sz w:val="20"/>
        </w:rPr>
      </w:pPr>
      <w:r>
        <w:rPr>
          <w:sz w:val="20"/>
        </w:rPr>
        <w:t>Bilag 2 – Liste</w:t>
      </w:r>
      <w:r w:rsidR="006E7874" w:rsidRPr="00050201">
        <w:rPr>
          <w:sz w:val="20"/>
        </w:rPr>
        <w:t xml:space="preserve"> </w:t>
      </w:r>
      <w:r>
        <w:rPr>
          <w:sz w:val="20"/>
        </w:rPr>
        <w:t xml:space="preserve">og oversigtskort </w:t>
      </w:r>
    </w:p>
    <w:p w14:paraId="5D0EE994" w14:textId="33F3F206" w:rsidR="006E7874" w:rsidRDefault="006E7874" w:rsidP="006E7874">
      <w:pPr>
        <w:spacing w:line="276" w:lineRule="auto"/>
        <w:rPr>
          <w:sz w:val="20"/>
        </w:rPr>
      </w:pPr>
      <w:r>
        <w:rPr>
          <w:color w:val="000000" w:themeColor="text1"/>
          <w:sz w:val="20"/>
        </w:rPr>
        <w:t>Liste</w:t>
      </w:r>
      <w:r w:rsidR="000B6159">
        <w:rPr>
          <w:color w:val="000000" w:themeColor="text1"/>
          <w:sz w:val="20"/>
        </w:rPr>
        <w:t xml:space="preserve"> og oversigtskort over</w:t>
      </w:r>
      <w:r w:rsidR="004C4C41">
        <w:rPr>
          <w:color w:val="000000" w:themeColor="text1"/>
          <w:sz w:val="20"/>
        </w:rPr>
        <w:t>,</w:t>
      </w:r>
      <w:r>
        <w:rPr>
          <w:sz w:val="20"/>
        </w:rPr>
        <w:t xml:space="preserve"> </w:t>
      </w:r>
      <w:r w:rsidRPr="0098143A">
        <w:rPr>
          <w:sz w:val="20"/>
        </w:rPr>
        <w:t xml:space="preserve">hvilke beboelsesejendomme som er registeret til beboelse i BBR, der er helt eller delvis beliggende i en afstand af op til </w:t>
      </w:r>
      <w:r w:rsidRPr="0014199D">
        <w:rPr>
          <w:color w:val="FF0000"/>
          <w:sz w:val="20"/>
        </w:rPr>
        <w:t xml:space="preserve">8 x vindmøllehøjden </w:t>
      </w:r>
      <w:r w:rsidRPr="0014199D">
        <w:rPr>
          <w:color w:val="FF0000"/>
          <w:sz w:val="20"/>
          <w:highlight w:val="yellow"/>
        </w:rPr>
        <w:t>og/eller</w:t>
      </w:r>
      <w:r w:rsidRPr="0014199D">
        <w:rPr>
          <w:color w:val="FF0000"/>
          <w:sz w:val="20"/>
        </w:rPr>
        <w:t xml:space="preserve"> 200 meter fra nærmeste solcelleanlæg</w:t>
      </w:r>
      <w:r w:rsidR="000B6159" w:rsidRPr="0014199D">
        <w:rPr>
          <w:color w:val="FF0000"/>
          <w:sz w:val="20"/>
        </w:rPr>
        <w:t xml:space="preserve">. </w:t>
      </w:r>
    </w:p>
    <w:p w14:paraId="2023BFDD" w14:textId="77777777" w:rsidR="006E7874" w:rsidRDefault="006E7874" w:rsidP="006E7874">
      <w:pPr>
        <w:spacing w:line="276" w:lineRule="auto"/>
        <w:rPr>
          <w:sz w:val="20"/>
        </w:rPr>
      </w:pPr>
    </w:p>
    <w:p w14:paraId="6B9ACF79" w14:textId="7D87724F" w:rsidR="006E7874" w:rsidRPr="000A495B" w:rsidRDefault="006E7874" w:rsidP="00B12B63">
      <w:pPr>
        <w:spacing w:line="276" w:lineRule="auto"/>
        <w:rPr>
          <w:color w:val="FF0000"/>
          <w:sz w:val="20"/>
        </w:rPr>
      </w:pPr>
      <w:commentRangeStart w:id="10"/>
      <w:r w:rsidRPr="000A495B">
        <w:rPr>
          <w:color w:val="FF0000"/>
          <w:sz w:val="20"/>
        </w:rPr>
        <w:t>[</w:t>
      </w:r>
      <w:r w:rsidR="00266174" w:rsidRPr="000A495B">
        <w:rPr>
          <w:color w:val="FF0000"/>
          <w:sz w:val="20"/>
        </w:rPr>
        <w:t xml:space="preserve">ENERGISTYRELSEN </w:t>
      </w:r>
      <w:r w:rsidRPr="00266174">
        <w:rPr>
          <w:color w:val="FF0000"/>
          <w:sz w:val="20"/>
        </w:rPr>
        <w:t>INDSÆT</w:t>
      </w:r>
      <w:r w:rsidR="00266174" w:rsidRPr="00266174">
        <w:rPr>
          <w:color w:val="FF0000"/>
          <w:sz w:val="20"/>
        </w:rPr>
        <w:t>TER</w:t>
      </w:r>
      <w:r w:rsidRPr="00266174">
        <w:rPr>
          <w:color w:val="FF0000"/>
          <w:sz w:val="20"/>
        </w:rPr>
        <w:t xml:space="preserve"> LISTE OG OVERGISTKORT] </w:t>
      </w:r>
      <w:commentRangeEnd w:id="10"/>
      <w:r w:rsidRPr="00266174">
        <w:rPr>
          <w:rStyle w:val="Kommentarhenvisning"/>
          <w:color w:val="FF0000"/>
        </w:rPr>
        <w:commentReference w:id="10"/>
      </w:r>
    </w:p>
    <w:p w14:paraId="2D1636BD" w14:textId="77777777" w:rsidR="0098143A" w:rsidRDefault="0098143A" w:rsidP="00B12B63">
      <w:pPr>
        <w:spacing w:line="276" w:lineRule="auto"/>
        <w:rPr>
          <w:color w:val="FF0000"/>
          <w:sz w:val="20"/>
        </w:rPr>
      </w:pPr>
    </w:p>
    <w:p w14:paraId="48F459A0" w14:textId="77777777" w:rsidR="004253F7" w:rsidRDefault="004253F7" w:rsidP="004253F7">
      <w:pPr>
        <w:spacing w:line="240" w:lineRule="auto"/>
        <w:rPr>
          <w:sz w:val="20"/>
        </w:rPr>
      </w:pPr>
    </w:p>
    <w:p w14:paraId="611F3DDE" w14:textId="20B4C4B0" w:rsidR="004253F7" w:rsidRDefault="004253F7" w:rsidP="004253F7">
      <w:pPr>
        <w:spacing w:line="240" w:lineRule="auto"/>
      </w:pPr>
      <w:commentRangeStart w:id="11"/>
      <w:r w:rsidRPr="00A850A3">
        <w:tab/>
      </w:r>
      <w:r w:rsidRPr="00A850A3">
        <w:rPr>
          <w:noProof/>
        </w:rPr>
        <mc:AlternateContent>
          <mc:Choice Requires="wps">
            <w:drawing>
              <wp:anchor distT="0" distB="0" distL="114300" distR="114300" simplePos="0" relativeHeight="251659264" behindDoc="0" locked="0" layoutInCell="1" allowOverlap="1" wp14:anchorId="038A6900" wp14:editId="6FEAD94C">
                <wp:simplePos x="0" y="0"/>
                <wp:positionH relativeFrom="column">
                  <wp:posOffset>32385</wp:posOffset>
                </wp:positionH>
                <wp:positionV relativeFrom="paragraph">
                  <wp:posOffset>76200</wp:posOffset>
                </wp:positionV>
                <wp:extent cx="685800" cy="0"/>
                <wp:effectExtent l="0" t="19050" r="19050" b="19050"/>
                <wp:wrapNone/>
                <wp:docPr id="9" name="Lige forbindelse 9"/>
                <wp:cNvGraphicFramePr/>
                <a:graphic xmlns:a="http://schemas.openxmlformats.org/drawingml/2006/main">
                  <a:graphicData uri="http://schemas.microsoft.com/office/word/2010/wordprocessingShape">
                    <wps:wsp>
                      <wps:cNvCnPr/>
                      <wps:spPr>
                        <a:xfrm>
                          <a:off x="0" y="0"/>
                          <a:ext cx="685800" cy="0"/>
                        </a:xfrm>
                        <a:prstGeom prst="line">
                          <a:avLst/>
                        </a:prstGeom>
                        <a:noFill/>
                        <a:ln w="38100" cap="flat" cmpd="sng" algn="ctr">
                          <a:solidFill>
                            <a:srgbClr val="0070C0"/>
                          </a:solidFill>
                          <a:prstDash val="solid"/>
                        </a:ln>
                        <a:effectLst/>
                      </wps:spPr>
                      <wps:bodyPr/>
                    </wps:wsp>
                  </a:graphicData>
                </a:graphic>
              </wp:anchor>
            </w:drawing>
          </mc:Choice>
          <mc:Fallback>
            <w:pict>
              <v:line w14:anchorId="6F59C4CF" id="Lige forbindelse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6pt" to="5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" strokecolor="#0070c0" strokeweight="3pt"/>
            </w:pict>
          </mc:Fallback>
        </mc:AlternateContent>
      </w:r>
      <w:r w:rsidRPr="00A850A3">
        <w:t xml:space="preserve">illustrerer hvilke beboelsesbygninger som er registeret til beboelse i BBR, der er helt eller delvis beliggende i en afstand af op til </w:t>
      </w:r>
      <w:r w:rsidRPr="004D1430">
        <w:rPr>
          <w:color w:val="FF0000"/>
        </w:rPr>
        <w:t>200 meter fra nærmeste solcelleanlæg</w:t>
      </w:r>
      <w:r w:rsidRPr="00A850A3">
        <w:t>.</w:t>
      </w:r>
    </w:p>
    <w:p w14:paraId="72B74E31" w14:textId="250C5710" w:rsidR="000A495B" w:rsidRDefault="000A495B" w:rsidP="004253F7">
      <w:pPr>
        <w:spacing w:line="240" w:lineRule="auto"/>
      </w:pPr>
    </w:p>
    <w:p w14:paraId="6574C452" w14:textId="4B5C6CB8" w:rsidR="000A495B" w:rsidRPr="00A850A3" w:rsidRDefault="000A495B" w:rsidP="004253F7">
      <w:pPr>
        <w:spacing w:line="240" w:lineRule="auto"/>
      </w:pPr>
      <w:r w:rsidRPr="00A850A3">
        <w:tab/>
      </w:r>
      <w:r w:rsidRPr="00A850A3">
        <w:rPr>
          <w:noProof/>
        </w:rPr>
        <mc:AlternateContent>
          <mc:Choice Requires="wps">
            <w:drawing>
              <wp:anchor distT="0" distB="0" distL="114300" distR="114300" simplePos="0" relativeHeight="251662336" behindDoc="0" locked="0" layoutInCell="1" allowOverlap="1" wp14:anchorId="147F665C" wp14:editId="76869F33">
                <wp:simplePos x="0" y="0"/>
                <wp:positionH relativeFrom="column">
                  <wp:posOffset>32385</wp:posOffset>
                </wp:positionH>
                <wp:positionV relativeFrom="paragraph">
                  <wp:posOffset>76200</wp:posOffset>
                </wp:positionV>
                <wp:extent cx="685800" cy="0"/>
                <wp:effectExtent l="0" t="19050" r="19050" b="19050"/>
                <wp:wrapNone/>
                <wp:docPr id="2" name="Lige forbindelse 2"/>
                <wp:cNvGraphicFramePr/>
                <a:graphic xmlns:a="http://schemas.openxmlformats.org/drawingml/2006/main">
                  <a:graphicData uri="http://schemas.microsoft.com/office/word/2010/wordprocessingShape">
                    <wps:wsp>
                      <wps:cNvCnPr/>
                      <wps:spPr>
                        <a:xfrm>
                          <a:off x="0" y="0"/>
                          <a:ext cx="685800" cy="0"/>
                        </a:xfrm>
                        <a:prstGeom prst="line">
                          <a:avLst/>
                        </a:prstGeom>
                        <a:noFill/>
                        <a:ln w="38100" cap="flat" cmpd="sng" algn="ctr">
                          <a:solidFill>
                            <a:srgbClr val="FF0000"/>
                          </a:solidFill>
                          <a:prstDash val="solid"/>
                        </a:ln>
                        <a:effectLst/>
                      </wps:spPr>
                      <wps:bodyPr/>
                    </wps:wsp>
                  </a:graphicData>
                </a:graphic>
              </wp:anchor>
            </w:drawing>
          </mc:Choice>
          <mc:Fallback>
            <w:pict>
              <v:line w14:anchorId="4D35DD98" id="Lige forbindelse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5pt,6pt" to="5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" strokecolor="red" strokeweight="3pt"/>
            </w:pict>
          </mc:Fallback>
        </mc:AlternateContent>
      </w:r>
      <w:r w:rsidRPr="00A850A3">
        <w:t xml:space="preserve">illustrerer hvilke beboelsesbygninger som er registeret til beboelse i BBR, der er helt eller delvis beliggende i en afstand </w:t>
      </w:r>
      <w:r w:rsidRPr="00F27BE0">
        <w:t xml:space="preserve">af op til </w:t>
      </w:r>
      <w:r>
        <w:t>6</w:t>
      </w:r>
      <w:r w:rsidRPr="00A850A3">
        <w:t xml:space="preserve"> x vindmøllehøjden</w:t>
      </w:r>
      <w:r>
        <w:t>.</w:t>
      </w:r>
    </w:p>
    <w:p w14:paraId="06955953" w14:textId="77777777" w:rsidR="004253F7" w:rsidRPr="00A850A3" w:rsidRDefault="004253F7" w:rsidP="004253F7">
      <w:pPr>
        <w:spacing w:line="240" w:lineRule="auto"/>
      </w:pPr>
    </w:p>
    <w:p w14:paraId="2A90794E" w14:textId="0ED05B14" w:rsidR="004253F7" w:rsidRPr="00CB4FC8" w:rsidRDefault="004253F7" w:rsidP="004253F7">
      <w:pPr>
        <w:spacing w:line="240" w:lineRule="auto"/>
      </w:pPr>
      <w:r w:rsidRPr="00A850A3">
        <w:rPr>
          <w:noProof/>
        </w:rPr>
        <mc:AlternateContent>
          <mc:Choice Requires="wps">
            <w:drawing>
              <wp:anchor distT="0" distB="0" distL="114300" distR="114300" simplePos="0" relativeHeight="251660288" behindDoc="0" locked="0" layoutInCell="1" allowOverlap="1" wp14:anchorId="1F9F3092" wp14:editId="39172389">
                <wp:simplePos x="0" y="0"/>
                <wp:positionH relativeFrom="column">
                  <wp:posOffset>32385</wp:posOffset>
                </wp:positionH>
                <wp:positionV relativeFrom="paragraph">
                  <wp:posOffset>76200</wp:posOffset>
                </wp:positionV>
                <wp:extent cx="685800" cy="0"/>
                <wp:effectExtent l="0" t="19050" r="19050" b="19050"/>
                <wp:wrapNone/>
                <wp:docPr id="10" name="Lige forbindelse 10"/>
                <wp:cNvGraphicFramePr/>
                <a:graphic xmlns:a="http://schemas.openxmlformats.org/drawingml/2006/main">
                  <a:graphicData uri="http://schemas.microsoft.com/office/word/2010/wordprocessingShape">
                    <wps:wsp>
                      <wps:cNvCnPr/>
                      <wps:spPr>
                        <a:xfrm>
                          <a:off x="0" y="0"/>
                          <a:ext cx="685800" cy="0"/>
                        </a:xfrm>
                        <a:prstGeom prst="line">
                          <a:avLst/>
                        </a:prstGeom>
                        <a:noFill/>
                        <a:ln w="38100" cap="flat" cmpd="sng" algn="ctr">
                          <a:solidFill>
                            <a:srgbClr val="E81EC2"/>
                          </a:solidFill>
                          <a:prstDash val="solid"/>
                        </a:ln>
                        <a:effectLst/>
                      </wps:spPr>
                      <wps:bodyPr/>
                    </wps:wsp>
                  </a:graphicData>
                </a:graphic>
              </wp:anchor>
            </w:drawing>
          </mc:Choice>
          <mc:Fallback>
            <w:pict>
              <v:line w14:anchorId="440FDF89" id="Lige forbindelse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5pt,6pt" to="5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" strokecolor="#e81ec2" strokeweight="3pt"/>
            </w:pict>
          </mc:Fallback>
        </mc:AlternateContent>
      </w:r>
      <w:r w:rsidRPr="00A850A3">
        <w:t xml:space="preserve">                  illustrerer hvilke beboelsesbygninger som er registeret til beboelse i BBR, der er helt eller delvis beliggende i en afstand af op til 8 x vindmøllehøjden</w:t>
      </w:r>
      <w:r w:rsidR="006E605D">
        <w:t>.</w:t>
      </w:r>
      <w:commentRangeEnd w:id="11"/>
      <w:r w:rsidR="004D1430">
        <w:rPr>
          <w:rStyle w:val="Kommentarhenvisning"/>
        </w:rPr>
        <w:commentReference w:id="11"/>
      </w:r>
    </w:p>
    <w:p w14:paraId="6ECC7721" w14:textId="77777777" w:rsidR="00507026" w:rsidRPr="0098143A" w:rsidRDefault="00507026" w:rsidP="00804642">
      <w:pPr>
        <w:spacing w:line="240" w:lineRule="auto"/>
        <w:rPr>
          <w:sz w:val="20"/>
        </w:rPr>
      </w:pPr>
      <w:bookmarkStart w:id="12" w:name="_GoBack"/>
      <w:bookmarkEnd w:id="12"/>
    </w:p>
    <w:sectPr w:rsidR="00507026" w:rsidRPr="0098143A" w:rsidSect="00594954">
      <w:headerReference w:type="default" r:id="rId13"/>
      <w:footerReference w:type="default" r:id="rId14"/>
      <w:endnotePr>
        <w:numFmt w:val="decimal"/>
      </w:endnotePr>
      <w:pgSz w:w="11906" w:h="16838" w:code="9"/>
      <w:pgMar w:top="1701" w:right="1134" w:bottom="851" w:left="1134" w:header="567" w:footer="567" w:gutter="0"/>
      <w:cols w:space="708"/>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orfatter" w:initials="F">
    <w:p w14:paraId="41287F75" w14:textId="13F1FB35" w:rsidR="006E605D" w:rsidRDefault="006E605D">
      <w:pPr>
        <w:pStyle w:val="Kommentartekst"/>
      </w:pPr>
      <w:r>
        <w:rPr>
          <w:rStyle w:val="Kommentarhenvisning"/>
        </w:rPr>
        <w:annotationRef/>
      </w:r>
      <w:r>
        <w:t>Dokumentet fremsendes i udsendelsesklar version.</w:t>
      </w:r>
    </w:p>
    <w:p w14:paraId="453ECBB6" w14:textId="0B24D35A" w:rsidR="0014199D" w:rsidRDefault="0014199D">
      <w:pPr>
        <w:pStyle w:val="Kommentartekst"/>
      </w:pPr>
      <w:r w:rsidRPr="00C86AE7">
        <w:rPr>
          <w:color w:val="FF0000"/>
        </w:rPr>
        <w:t xml:space="preserve">Rød tekst </w:t>
      </w:r>
      <w:r>
        <w:t>skal tilrettes og gøres sort og kommentarer skal slettes.</w:t>
      </w:r>
    </w:p>
  </w:comment>
  <w:comment w:id="1" w:author="Forfatter" w:initials="F">
    <w:p w14:paraId="6CB2A14A" w14:textId="77777777" w:rsidR="000B6159" w:rsidRDefault="000B6159">
      <w:pPr>
        <w:pStyle w:val="Kommentartekst"/>
      </w:pPr>
      <w:r>
        <w:rPr>
          <w:rStyle w:val="Kommentarhenvisning"/>
        </w:rPr>
        <w:annotationRef/>
      </w:r>
      <w:r>
        <w:t>Passagen benyttes alene, hvis der fremgår et alternativt forslag.</w:t>
      </w:r>
    </w:p>
  </w:comment>
  <w:comment w:id="2" w:author="Forfatter" w:initials="F">
    <w:p w14:paraId="015F0CAF" w14:textId="4AD66980" w:rsidR="000B6159" w:rsidRPr="00FE783E" w:rsidRDefault="000B6159" w:rsidP="003D0314">
      <w:pPr>
        <w:pStyle w:val="Kommentartekst"/>
        <w:numPr>
          <w:ilvl w:val="0"/>
          <w:numId w:val="18"/>
        </w:numPr>
        <w:rPr>
          <w:rFonts w:cs="Segoe UI"/>
          <w:color w:val="212529"/>
        </w:rPr>
      </w:pPr>
      <w:r>
        <w:rPr>
          <w:rStyle w:val="Kommentarhenvisning"/>
        </w:rPr>
        <w:annotationRef/>
      </w:r>
      <w:r w:rsidRPr="00FE783E">
        <w:rPr>
          <w:rFonts w:cs="Segoe UI"/>
          <w:color w:val="212529"/>
        </w:rPr>
        <w:t>nær- og mellemzonen fra den eller de planlagte vindmølleplaceringer,</w:t>
      </w:r>
    </w:p>
    <w:p w14:paraId="36764BF9" w14:textId="5609AB8A" w:rsidR="000B6159" w:rsidRPr="00FE783E" w:rsidRDefault="000B6159" w:rsidP="003D0314">
      <w:pPr>
        <w:pStyle w:val="liste1"/>
        <w:numPr>
          <w:ilvl w:val="0"/>
          <w:numId w:val="18"/>
        </w:numPr>
        <w:shd w:val="clear" w:color="auto" w:fill="F9F9FB"/>
        <w:spacing w:line="480" w:lineRule="auto"/>
        <w:rPr>
          <w:rFonts w:ascii="Verdana" w:hAnsi="Verdana" w:cs="Segoe UI"/>
          <w:color w:val="212529"/>
          <w:sz w:val="20"/>
          <w:szCs w:val="20"/>
        </w:rPr>
      </w:pPr>
      <w:r w:rsidRPr="00FE783E">
        <w:rPr>
          <w:rFonts w:ascii="Verdana" w:hAnsi="Verdana" w:cs="Segoe UI"/>
          <w:color w:val="212529"/>
          <w:sz w:val="20"/>
          <w:szCs w:val="20"/>
        </w:rPr>
        <w:t>en afstand af op til 1,5 km fra den eller de planlagte placeringer af solcelleanlæg, bølgekraftanlæg eller vandkraftværker eller</w:t>
      </w:r>
    </w:p>
    <w:p w14:paraId="734D6459" w14:textId="4C06BEF3" w:rsidR="000B6159" w:rsidRPr="00FE783E" w:rsidRDefault="000B6159" w:rsidP="003D0314">
      <w:pPr>
        <w:pStyle w:val="liste1"/>
        <w:numPr>
          <w:ilvl w:val="0"/>
          <w:numId w:val="18"/>
        </w:numPr>
        <w:shd w:val="clear" w:color="auto" w:fill="F9F9FB"/>
        <w:spacing w:line="480" w:lineRule="auto"/>
        <w:rPr>
          <w:rFonts w:ascii="Verdana" w:hAnsi="Verdana" w:cs="Segoe UI"/>
          <w:color w:val="212529"/>
          <w:sz w:val="20"/>
          <w:szCs w:val="20"/>
        </w:rPr>
      </w:pPr>
      <w:r w:rsidRPr="00FE783E">
        <w:rPr>
          <w:rFonts w:ascii="Verdana" w:hAnsi="Verdana" w:cs="Segoe UI"/>
          <w:color w:val="212529"/>
          <w:sz w:val="20"/>
          <w:szCs w:val="20"/>
        </w:rPr>
        <w:t xml:space="preserve">en afstand af op til 5 km fra de kyststrækninger, der ligger inden for en afstand af 20 km fra den eller de planlagte </w:t>
      </w:r>
    </w:p>
    <w:p w14:paraId="52C67AB8" w14:textId="22C43EB6" w:rsidR="000B6159" w:rsidRDefault="000B6159">
      <w:pPr>
        <w:pStyle w:val="Kommentartekst"/>
      </w:pPr>
    </w:p>
  </w:comment>
  <w:comment w:id="4" w:author="Forfatter" w:initials="F">
    <w:p w14:paraId="1BE27FC8" w14:textId="77777777" w:rsidR="000B6159" w:rsidRDefault="000B6159" w:rsidP="00841BF6">
      <w:pPr>
        <w:pStyle w:val="Kommentartekst"/>
      </w:pPr>
      <w:r>
        <w:rPr>
          <w:rStyle w:val="Kommentarhenvisning"/>
        </w:rPr>
        <w:annotationRef/>
      </w:r>
      <w:r>
        <w:t>Dato for mødet + 8 uger, dvs. samme ugedag</w:t>
      </w:r>
    </w:p>
  </w:comment>
  <w:comment w:id="5" w:author="Forfatter" w:initials="F">
    <w:p w14:paraId="5B4CE4B6" w14:textId="77777777" w:rsidR="000B6159" w:rsidRDefault="000B6159" w:rsidP="00841BF6">
      <w:pPr>
        <w:pStyle w:val="Kommentartekst"/>
      </w:pPr>
      <w:r>
        <w:rPr>
          <w:rStyle w:val="Kommentarhenvisning"/>
        </w:rPr>
        <w:annotationRef/>
      </w:r>
      <w:r>
        <w:t>Dato for mødet + 8 uger, dvs. samme ugedag</w:t>
      </w:r>
    </w:p>
  </w:comment>
  <w:comment w:id="6" w:author="Forfatter" w:initials="F">
    <w:p w14:paraId="2FEEF7C7" w14:textId="77777777" w:rsidR="000B6159" w:rsidRDefault="000B6159" w:rsidP="005F7ECC">
      <w:pPr>
        <w:pStyle w:val="Kommentartekst"/>
      </w:pPr>
      <w:r>
        <w:rPr>
          <w:rStyle w:val="Kommentarhenvisning"/>
        </w:rPr>
        <w:annotationRef/>
      </w:r>
      <w:r>
        <w:t>Dato for mødet + 8 uger, dvs. samme ugedag</w:t>
      </w:r>
    </w:p>
  </w:comment>
  <w:comment w:id="7" w:author="Forfatter" w:initials="F">
    <w:p w14:paraId="7DA46914" w14:textId="77777777" w:rsidR="000B6159" w:rsidRDefault="000B6159">
      <w:pPr>
        <w:pStyle w:val="Kommentartekst"/>
      </w:pPr>
      <w:r>
        <w:rPr>
          <w:rStyle w:val="Kommentarhenvisning"/>
        </w:rPr>
        <w:annotationRef/>
      </w:r>
      <w:r>
        <w:t>Landvindmøller: Nær- og mellemzonen fra den eller de planlagte placeringer. Denne afstand vil være afhængig af vindmøllehøjden, og findes ved brug af formlen: X=Y/0,0125 – 25/0,0125</w:t>
      </w:r>
    </w:p>
    <w:p w14:paraId="276011AA" w14:textId="77777777" w:rsidR="000B6159" w:rsidRDefault="000B6159">
      <w:pPr>
        <w:pStyle w:val="Kommentartekst"/>
      </w:pPr>
      <w:r>
        <w:t>X = mellemzonens ydre grænse [meter]</w:t>
      </w:r>
    </w:p>
    <w:p w14:paraId="2B9261BA" w14:textId="77777777" w:rsidR="000B6159" w:rsidRDefault="000B6159">
      <w:pPr>
        <w:pStyle w:val="Kommentartekst"/>
      </w:pPr>
      <w:r>
        <w:t>Y = Vindmølle højde [meter]</w:t>
      </w:r>
    </w:p>
    <w:p w14:paraId="29BBF48A" w14:textId="77777777" w:rsidR="000B6159" w:rsidRDefault="000B6159">
      <w:pPr>
        <w:pStyle w:val="Kommentartekst"/>
      </w:pPr>
    </w:p>
    <w:p w14:paraId="2AA10F0D" w14:textId="77777777" w:rsidR="000B6159" w:rsidRDefault="000B6159">
      <w:pPr>
        <w:pStyle w:val="Kommentartekst"/>
      </w:pPr>
      <w:r>
        <w:t>Havvindmøller: 5 km, fra de kyststrækninger, der ligger inden for en afstand af 20 km fra den eller de planlagte havvindmølleplaceringer</w:t>
      </w:r>
    </w:p>
    <w:p w14:paraId="7FCB330C" w14:textId="77777777" w:rsidR="000B6159" w:rsidRDefault="000B6159">
      <w:pPr>
        <w:pStyle w:val="Kommentartekst"/>
      </w:pPr>
    </w:p>
    <w:p w14:paraId="31723E95" w14:textId="77777777" w:rsidR="000B6159" w:rsidRDefault="000B6159">
      <w:pPr>
        <w:pStyle w:val="Kommentartekst"/>
      </w:pPr>
      <w:r>
        <w:t xml:space="preserve">Solceller: 1,5 km </w:t>
      </w:r>
    </w:p>
    <w:p w14:paraId="06D7B146" w14:textId="77777777" w:rsidR="000B6159" w:rsidRDefault="000B6159">
      <w:pPr>
        <w:pStyle w:val="Kommentartekst"/>
      </w:pPr>
    </w:p>
  </w:comment>
  <w:comment w:id="8" w:author="Forfatter" w:initials="F">
    <w:p w14:paraId="534F7960" w14:textId="77777777" w:rsidR="007079C9" w:rsidRDefault="006E605D">
      <w:pPr>
        <w:pStyle w:val="Kommentartekst"/>
      </w:pPr>
      <w:r>
        <w:rPr>
          <w:rStyle w:val="Kommentarhenvisning"/>
        </w:rPr>
        <w:annotationRef/>
      </w:r>
      <w:r>
        <w:t>Slet den der ikke er relevant</w:t>
      </w:r>
      <w:r w:rsidR="007079C9">
        <w:t xml:space="preserve">. </w:t>
      </w:r>
    </w:p>
    <w:p w14:paraId="0E9032C4" w14:textId="77777777" w:rsidR="007079C9" w:rsidRDefault="007079C9">
      <w:pPr>
        <w:pStyle w:val="Kommentartekst"/>
      </w:pPr>
    </w:p>
    <w:p w14:paraId="6A9D7999" w14:textId="6687E7EE" w:rsidR="006E605D" w:rsidRDefault="007079C9">
      <w:pPr>
        <w:pStyle w:val="Kommentartekst"/>
      </w:pPr>
      <w:r>
        <w:t>Ved hybridanlæg, som bestå</w:t>
      </w:r>
      <w:r w:rsidR="003B43C3">
        <w:t>r</w:t>
      </w:r>
      <w:r>
        <w:t xml:space="preserve"> af både solcelleanlæg og vindmøller, skal begge </w:t>
      </w:r>
      <w:r w:rsidR="003B43C3">
        <w:t xml:space="preserve">linjer </w:t>
      </w:r>
      <w:r>
        <w:t xml:space="preserve">blive. </w:t>
      </w:r>
    </w:p>
  </w:comment>
  <w:comment w:id="9" w:author="Forfatter" w:initials="F">
    <w:p w14:paraId="1BB8876D" w14:textId="77777777" w:rsidR="000B6159" w:rsidRDefault="000B6159">
      <w:pPr>
        <w:pStyle w:val="Kommentartekst"/>
      </w:pPr>
      <w:r>
        <w:rPr>
          <w:rStyle w:val="Kommentarhenvisning"/>
        </w:rPr>
        <w:annotationRef/>
      </w:r>
      <w:r>
        <w:t>Dato for mødet + 8 uger, dvs. samme ugedag</w:t>
      </w:r>
    </w:p>
  </w:comment>
  <w:comment w:id="10" w:author="Forfatter" w:initials="F">
    <w:p w14:paraId="11300E88" w14:textId="77777777" w:rsidR="000B6159" w:rsidRDefault="000B6159">
      <w:pPr>
        <w:pStyle w:val="Kommentartekst"/>
      </w:pPr>
      <w:r>
        <w:rPr>
          <w:rStyle w:val="Kommentarhenvisning"/>
        </w:rPr>
        <w:annotationRef/>
      </w:r>
      <w:r>
        <w:t>Liste og oversigtskort udarbejdes af Energistyrelsen, og fremsendes til opstiller efter anmodning om godkendelse af annonceringsmaterialet.</w:t>
      </w:r>
    </w:p>
  </w:comment>
  <w:comment w:id="11" w:author="Forfatter" w:initials="F">
    <w:p w14:paraId="50877537" w14:textId="77777777" w:rsidR="004D1430" w:rsidRPr="004D1430" w:rsidRDefault="004D1430">
      <w:pPr>
        <w:pStyle w:val="Kommentartekst"/>
      </w:pPr>
      <w:r w:rsidRPr="004D1430">
        <w:rPr>
          <w:rStyle w:val="Kommentarhenvisning"/>
        </w:rPr>
        <w:annotationRef/>
      </w:r>
      <w:r w:rsidRPr="004D1430">
        <w:t xml:space="preserve">Kun de linjer, som er relevante for projektet skal fremgå. </w:t>
      </w:r>
    </w:p>
    <w:p w14:paraId="59E1B1E1" w14:textId="77777777" w:rsidR="004D1430" w:rsidRPr="004D1430" w:rsidRDefault="004D1430">
      <w:pPr>
        <w:pStyle w:val="Kommentartekst"/>
      </w:pPr>
    </w:p>
    <w:p w14:paraId="3F1A7539" w14:textId="2375B53D" w:rsidR="004D1430" w:rsidRPr="004D1430" w:rsidRDefault="004D1430">
      <w:pPr>
        <w:pStyle w:val="Kommentartekst"/>
      </w:pPr>
      <w:r w:rsidRPr="004D1430">
        <w:t xml:space="preserve">Solceller = </w:t>
      </w:r>
      <w:r>
        <w:rPr>
          <w:color w:val="1F497D" w:themeColor="text2"/>
        </w:rPr>
        <w:t>B</w:t>
      </w:r>
      <w:r w:rsidRPr="004D1430">
        <w:rPr>
          <w:color w:val="1F497D" w:themeColor="text2"/>
        </w:rPr>
        <w:t>lå</w:t>
      </w:r>
    </w:p>
    <w:p w14:paraId="7E7FD667" w14:textId="77777777" w:rsidR="004D1430" w:rsidRDefault="004D1430">
      <w:pPr>
        <w:pStyle w:val="Kommentartekst"/>
        <w:rPr>
          <w:color w:val="8064A2" w:themeColor="accent4"/>
        </w:rPr>
      </w:pPr>
      <w:r w:rsidRPr="004D1430">
        <w:t>Vindmøller =</w:t>
      </w:r>
      <w:r>
        <w:t xml:space="preserve"> </w:t>
      </w:r>
      <w:r w:rsidRPr="004D1430">
        <w:rPr>
          <w:color w:val="FF0000"/>
        </w:rPr>
        <w:t xml:space="preserve">Rød </w:t>
      </w:r>
      <w:r>
        <w:t xml:space="preserve">og </w:t>
      </w:r>
      <w:r w:rsidRPr="004D1430">
        <w:rPr>
          <w:color w:val="8064A2" w:themeColor="accent4"/>
        </w:rPr>
        <w:t>Lilla</w:t>
      </w:r>
    </w:p>
    <w:p w14:paraId="3DF461CC" w14:textId="5DF723A1" w:rsidR="004D1430" w:rsidRPr="004D1430" w:rsidRDefault="004D1430">
      <w:pPr>
        <w:pStyle w:val="Kommentartekst"/>
      </w:pPr>
      <w:r>
        <w:t xml:space="preserve">Hybrid, hvor det er solceller og vindmøller, skal alle tre linjer forblive.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3ECBB6" w15:done="0"/>
  <w15:commentEx w15:paraId="6CB2A14A" w15:done="0"/>
  <w15:commentEx w15:paraId="52C67AB8" w15:done="0"/>
  <w15:commentEx w15:paraId="1BE27FC8" w15:done="0"/>
  <w15:commentEx w15:paraId="5B4CE4B6" w15:done="0"/>
  <w15:commentEx w15:paraId="2FEEF7C7" w15:done="0"/>
  <w15:commentEx w15:paraId="06D7B146" w15:done="0"/>
  <w15:commentEx w15:paraId="6A9D7999" w15:done="0"/>
  <w15:commentEx w15:paraId="1BB8876D" w15:done="0"/>
  <w15:commentEx w15:paraId="11300E88" w15:done="0"/>
  <w15:commentEx w15:paraId="3DF461C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98951" w14:textId="77777777" w:rsidR="00CB79C0" w:rsidRDefault="00CB79C0"/>
  </w:endnote>
  <w:endnote w:type="continuationSeparator" w:id="0">
    <w:p w14:paraId="7EA0FEF5" w14:textId="77777777" w:rsidR="00CB79C0" w:rsidRDefault="00CB7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a-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78378"/>
      <w:docPartObj>
        <w:docPartGallery w:val="Page Numbers (Bottom of Page)"/>
        <w:docPartUnique/>
      </w:docPartObj>
    </w:sdtPr>
    <w:sdtEndPr/>
    <w:sdtContent>
      <w:p w14:paraId="0AD598A7" w14:textId="77777777" w:rsidR="000B6159" w:rsidRDefault="000B6159">
        <w:pPr>
          <w:pStyle w:val="Sidefod"/>
        </w:pPr>
        <w:r>
          <w:rPr>
            <w:noProof/>
          </w:rPr>
          <mc:AlternateContent>
            <mc:Choice Requires="wpg">
              <w:drawing>
                <wp:anchor distT="0" distB="0" distL="114300" distR="114300" simplePos="0" relativeHeight="251656704" behindDoc="0" locked="0" layoutInCell="1" allowOverlap="1" wp14:anchorId="482B3DBB" wp14:editId="3DEC0879">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34BF5" w14:textId="24A38D89" w:rsidR="000B6159" w:rsidRDefault="000B6159">
                                <w:pPr>
                                  <w:jc w:val="center"/>
                                </w:pPr>
                                <w:r>
                                  <w:fldChar w:fldCharType="begin"/>
                                </w:r>
                                <w:r>
                                  <w:instrText>PAGE    \* MERGEFORMAT</w:instrText>
                                </w:r>
                                <w:r>
                                  <w:fldChar w:fldCharType="separate"/>
                                </w:r>
                                <w:r w:rsidR="006330C2" w:rsidRPr="006330C2">
                                  <w:rPr>
                                    <w:noProof/>
                                    <w:color w:val="8C8C8C" w:themeColor="background1" w:themeShade="8C"/>
                                  </w:rPr>
                                  <w:t>5</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82B3DBB" id="Gruppe 33" o:spid="_x0000_s1026" style="position:absolute;margin-left:0;margin-top:0;width:612.75pt;height:15pt;z-index:25165670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w/OQQAAPw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HqHvD85BAAA/A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31C34BF5" w14:textId="24A38D89" w:rsidR="000B6159" w:rsidRDefault="000B6159">
                          <w:pPr>
                            <w:jc w:val="center"/>
                          </w:pPr>
                          <w:r>
                            <w:fldChar w:fldCharType="begin"/>
                          </w:r>
                          <w:r>
                            <w:instrText>PAGE    \* MERGEFORMAT</w:instrText>
                          </w:r>
                          <w:r>
                            <w:fldChar w:fldCharType="separate"/>
                          </w:r>
                          <w:r w:rsidR="006330C2" w:rsidRPr="006330C2">
                            <w:rPr>
                              <w:noProof/>
                              <w:color w:val="8C8C8C" w:themeColor="background1" w:themeShade="8C"/>
                            </w:rPr>
                            <w:t>5</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B34B0" w14:textId="77777777" w:rsidR="00CB79C0" w:rsidRDefault="00CB79C0">
      <w:pPr>
        <w:rPr>
          <w:sz w:val="4"/>
        </w:rPr>
      </w:pPr>
    </w:p>
  </w:footnote>
  <w:footnote w:type="continuationSeparator" w:id="0">
    <w:p w14:paraId="7FBF5550" w14:textId="77777777" w:rsidR="00CB79C0" w:rsidRDefault="00CB79C0">
      <w:pPr>
        <w:rPr>
          <w:sz w:val="4"/>
        </w:rPr>
      </w:pPr>
    </w:p>
  </w:footnote>
  <w:footnote w:type="continuationNotice" w:id="1">
    <w:p w14:paraId="1FD9894D" w14:textId="77777777" w:rsidR="00CB79C0" w:rsidRDefault="00CB79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146B1" w14:textId="491FCF5B" w:rsidR="000B6159" w:rsidRDefault="000B6159">
    <w:pPr>
      <w:pStyle w:val="Sidehove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0EAFE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3E47C9B"/>
    <w:multiLevelType w:val="hybridMultilevel"/>
    <w:tmpl w:val="46A23FC8"/>
    <w:lvl w:ilvl="0" w:tplc="73D4F96C">
      <w:start w:val="5"/>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A53513"/>
    <w:multiLevelType w:val="hybridMultilevel"/>
    <w:tmpl w:val="932ED9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603FD3"/>
    <w:multiLevelType w:val="hybridMultilevel"/>
    <w:tmpl w:val="50EA979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1B0415FD"/>
    <w:multiLevelType w:val="hybridMultilevel"/>
    <w:tmpl w:val="6E6ED2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0790412"/>
    <w:multiLevelType w:val="hybridMultilevel"/>
    <w:tmpl w:val="E0B64B3A"/>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41D12AE"/>
    <w:multiLevelType w:val="multilevel"/>
    <w:tmpl w:val="C5782DA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FE40CD6"/>
    <w:multiLevelType w:val="hybridMultilevel"/>
    <w:tmpl w:val="49B632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300450F"/>
    <w:multiLevelType w:val="hybridMultilevel"/>
    <w:tmpl w:val="E13EB208"/>
    <w:lvl w:ilvl="0" w:tplc="04060011">
      <w:start w:val="1"/>
      <w:numFmt w:val="decimal"/>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B3D2D92"/>
    <w:multiLevelType w:val="hybridMultilevel"/>
    <w:tmpl w:val="F1DAE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0BE4434"/>
    <w:multiLevelType w:val="hybridMultilevel"/>
    <w:tmpl w:val="89BC5EFA"/>
    <w:lvl w:ilvl="0" w:tplc="205021B4">
      <w:start w:val="7"/>
      <w:numFmt w:val="bullet"/>
      <w:lvlText w:val=""/>
      <w:lvlJc w:val="left"/>
      <w:pPr>
        <w:ind w:left="1004" w:hanging="360"/>
      </w:pPr>
      <w:rPr>
        <w:rFonts w:ascii="Symbol" w:eastAsia="Times New Roman" w:hAnsi="Symbol" w:cs="Times New Roman" w:hint="default"/>
        <w:b/>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2"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13" w15:restartNumberingAfterBreak="0">
    <w:nsid w:val="599027A5"/>
    <w:multiLevelType w:val="hybridMultilevel"/>
    <w:tmpl w:val="795C63F8"/>
    <w:lvl w:ilvl="0" w:tplc="205021B4">
      <w:start w:val="7"/>
      <w:numFmt w:val="bullet"/>
      <w:lvlText w:val=""/>
      <w:lvlJc w:val="left"/>
      <w:pPr>
        <w:ind w:left="720" w:hanging="360"/>
      </w:pPr>
      <w:rPr>
        <w:rFonts w:ascii="Symbol" w:eastAsia="Times New Roman" w:hAnsi="Symbol" w:cs="Times New Roman"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EE21FD"/>
    <w:multiLevelType w:val="hybridMultilevel"/>
    <w:tmpl w:val="3D3238B2"/>
    <w:lvl w:ilvl="0" w:tplc="8208F46E">
      <w:start w:val="1"/>
      <w:numFmt w:val="decimal"/>
      <w:lvlText w:val="%1)"/>
      <w:lvlJc w:val="left"/>
      <w:pPr>
        <w:ind w:left="420" w:hanging="360"/>
      </w:pPr>
      <w:rPr>
        <w:rFonts w:ascii="Questa-Regular" w:eastAsia="Times New Roman" w:hAnsi="Questa-Regular" w:cs="Segoe UI"/>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16" w15:restartNumberingAfterBreak="0">
    <w:nsid w:val="5F812C1D"/>
    <w:multiLevelType w:val="hybridMultilevel"/>
    <w:tmpl w:val="4712CBA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A2E0393"/>
    <w:multiLevelType w:val="hybridMultilevel"/>
    <w:tmpl w:val="71625DF4"/>
    <w:lvl w:ilvl="0" w:tplc="1728C202">
      <w:start w:val="5"/>
      <w:numFmt w:val="bullet"/>
      <w:lvlText w:val=""/>
      <w:lvlJc w:val="left"/>
      <w:pPr>
        <w:ind w:left="720" w:hanging="360"/>
      </w:pPr>
      <w:rPr>
        <w:rFonts w:ascii="Symbol" w:eastAsia="Times New Roman" w:hAnsi="Symbol" w:cs="Times New Roman"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14"/>
  </w:num>
  <w:num w:numId="5">
    <w:abstractNumId w:val="6"/>
  </w:num>
  <w:num w:numId="6">
    <w:abstractNumId w:val="17"/>
  </w:num>
  <w:num w:numId="7">
    <w:abstractNumId w:val="13"/>
  </w:num>
  <w:num w:numId="8">
    <w:abstractNumId w:val="16"/>
  </w:num>
  <w:num w:numId="9">
    <w:abstractNumId w:val="10"/>
  </w:num>
  <w:num w:numId="10">
    <w:abstractNumId w:val="11"/>
  </w:num>
  <w:num w:numId="11">
    <w:abstractNumId w:val="1"/>
  </w:num>
  <w:num w:numId="12">
    <w:abstractNumId w:val="8"/>
  </w:num>
  <w:num w:numId="13">
    <w:abstractNumId w:val="4"/>
  </w:num>
  <w:num w:numId="14">
    <w:abstractNumId w:val="5"/>
  </w:num>
  <w:num w:numId="15">
    <w:abstractNumId w:val="3"/>
  </w:num>
  <w:num w:numId="16">
    <w:abstractNumId w:val="2"/>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6D"/>
    <w:rsid w:val="00010A08"/>
    <w:rsid w:val="00014805"/>
    <w:rsid w:val="00027187"/>
    <w:rsid w:val="00030B40"/>
    <w:rsid w:val="00035076"/>
    <w:rsid w:val="000365D5"/>
    <w:rsid w:val="00036F30"/>
    <w:rsid w:val="000429E5"/>
    <w:rsid w:val="00050201"/>
    <w:rsid w:val="00052068"/>
    <w:rsid w:val="00055D73"/>
    <w:rsid w:val="000565D6"/>
    <w:rsid w:val="00067AE9"/>
    <w:rsid w:val="000707E9"/>
    <w:rsid w:val="000741DC"/>
    <w:rsid w:val="00080BF9"/>
    <w:rsid w:val="00081F62"/>
    <w:rsid w:val="00083BF6"/>
    <w:rsid w:val="00087F0F"/>
    <w:rsid w:val="00091938"/>
    <w:rsid w:val="000941DF"/>
    <w:rsid w:val="000A495B"/>
    <w:rsid w:val="000A69E3"/>
    <w:rsid w:val="000B06E6"/>
    <w:rsid w:val="000B08F0"/>
    <w:rsid w:val="000B3AFB"/>
    <w:rsid w:val="000B50CF"/>
    <w:rsid w:val="000B5AD7"/>
    <w:rsid w:val="000B6159"/>
    <w:rsid w:val="000B6384"/>
    <w:rsid w:val="000C1E2E"/>
    <w:rsid w:val="000C4851"/>
    <w:rsid w:val="000D11E2"/>
    <w:rsid w:val="000D3266"/>
    <w:rsid w:val="000D3EF3"/>
    <w:rsid w:val="000D7BC4"/>
    <w:rsid w:val="000E0EE3"/>
    <w:rsid w:val="000E3876"/>
    <w:rsid w:val="000E3C1D"/>
    <w:rsid w:val="000F0784"/>
    <w:rsid w:val="000F296C"/>
    <w:rsid w:val="001000B8"/>
    <w:rsid w:val="00101FEB"/>
    <w:rsid w:val="001135E1"/>
    <w:rsid w:val="0011732F"/>
    <w:rsid w:val="001343DA"/>
    <w:rsid w:val="00140A81"/>
    <w:rsid w:val="0014199D"/>
    <w:rsid w:val="00151C71"/>
    <w:rsid w:val="001539A0"/>
    <w:rsid w:val="00156699"/>
    <w:rsid w:val="00180024"/>
    <w:rsid w:val="00187583"/>
    <w:rsid w:val="0019245C"/>
    <w:rsid w:val="0019605D"/>
    <w:rsid w:val="00196ACD"/>
    <w:rsid w:val="001A088F"/>
    <w:rsid w:val="001A2990"/>
    <w:rsid w:val="001A65F9"/>
    <w:rsid w:val="001B109E"/>
    <w:rsid w:val="001C103F"/>
    <w:rsid w:val="001D2D71"/>
    <w:rsid w:val="001E0636"/>
    <w:rsid w:val="001E2363"/>
    <w:rsid w:val="001E2388"/>
    <w:rsid w:val="001E4A2D"/>
    <w:rsid w:val="001E75AC"/>
    <w:rsid w:val="001F4840"/>
    <w:rsid w:val="00200F60"/>
    <w:rsid w:val="002023F9"/>
    <w:rsid w:val="002054BA"/>
    <w:rsid w:val="00211843"/>
    <w:rsid w:val="0021408D"/>
    <w:rsid w:val="00216924"/>
    <w:rsid w:val="00223794"/>
    <w:rsid w:val="002241FC"/>
    <w:rsid w:val="0023396F"/>
    <w:rsid w:val="00235019"/>
    <w:rsid w:val="002352C9"/>
    <w:rsid w:val="00240674"/>
    <w:rsid w:val="00240EEE"/>
    <w:rsid w:val="00242272"/>
    <w:rsid w:val="00244E46"/>
    <w:rsid w:val="00246226"/>
    <w:rsid w:val="00250444"/>
    <w:rsid w:val="002509A3"/>
    <w:rsid w:val="002525DF"/>
    <w:rsid w:val="002528BE"/>
    <w:rsid w:val="00252CA5"/>
    <w:rsid w:val="00254467"/>
    <w:rsid w:val="00254573"/>
    <w:rsid w:val="00266174"/>
    <w:rsid w:val="0026634A"/>
    <w:rsid w:val="00267B96"/>
    <w:rsid w:val="002700B3"/>
    <w:rsid w:val="00271381"/>
    <w:rsid w:val="00272DAA"/>
    <w:rsid w:val="002734C3"/>
    <w:rsid w:val="00280777"/>
    <w:rsid w:val="00281B32"/>
    <w:rsid w:val="00282737"/>
    <w:rsid w:val="002A2A7E"/>
    <w:rsid w:val="002A7605"/>
    <w:rsid w:val="002B00ED"/>
    <w:rsid w:val="002B320C"/>
    <w:rsid w:val="002B3CEA"/>
    <w:rsid w:val="002B494C"/>
    <w:rsid w:val="002B5766"/>
    <w:rsid w:val="002B74A9"/>
    <w:rsid w:val="002C0358"/>
    <w:rsid w:val="002C5A99"/>
    <w:rsid w:val="002C6299"/>
    <w:rsid w:val="002D0E19"/>
    <w:rsid w:val="002D29B2"/>
    <w:rsid w:val="002E2CF4"/>
    <w:rsid w:val="002F08DC"/>
    <w:rsid w:val="00300445"/>
    <w:rsid w:val="00300689"/>
    <w:rsid w:val="00300AF3"/>
    <w:rsid w:val="003044E4"/>
    <w:rsid w:val="0031089D"/>
    <w:rsid w:val="00321B7F"/>
    <w:rsid w:val="00322ADC"/>
    <w:rsid w:val="00322B29"/>
    <w:rsid w:val="00327D72"/>
    <w:rsid w:val="00331F55"/>
    <w:rsid w:val="00340C8F"/>
    <w:rsid w:val="00347EE0"/>
    <w:rsid w:val="00354A14"/>
    <w:rsid w:val="00361832"/>
    <w:rsid w:val="00362BD3"/>
    <w:rsid w:val="00364CC9"/>
    <w:rsid w:val="00367056"/>
    <w:rsid w:val="00370BF5"/>
    <w:rsid w:val="003719BF"/>
    <w:rsid w:val="00393F6F"/>
    <w:rsid w:val="00396842"/>
    <w:rsid w:val="0039687D"/>
    <w:rsid w:val="003A4222"/>
    <w:rsid w:val="003B34A3"/>
    <w:rsid w:val="003B43C3"/>
    <w:rsid w:val="003C09DA"/>
    <w:rsid w:val="003C15A2"/>
    <w:rsid w:val="003C3BFC"/>
    <w:rsid w:val="003C409E"/>
    <w:rsid w:val="003C583B"/>
    <w:rsid w:val="003C621A"/>
    <w:rsid w:val="003C6D42"/>
    <w:rsid w:val="003C734F"/>
    <w:rsid w:val="003D0314"/>
    <w:rsid w:val="003D2B6C"/>
    <w:rsid w:val="003D364B"/>
    <w:rsid w:val="003E1636"/>
    <w:rsid w:val="003E2D01"/>
    <w:rsid w:val="003E38E6"/>
    <w:rsid w:val="003E416E"/>
    <w:rsid w:val="003E62DD"/>
    <w:rsid w:val="003E687B"/>
    <w:rsid w:val="003E707F"/>
    <w:rsid w:val="003F472B"/>
    <w:rsid w:val="003F7788"/>
    <w:rsid w:val="00400A19"/>
    <w:rsid w:val="00404D08"/>
    <w:rsid w:val="00412427"/>
    <w:rsid w:val="00421EA9"/>
    <w:rsid w:val="00424174"/>
    <w:rsid w:val="004253F7"/>
    <w:rsid w:val="00426252"/>
    <w:rsid w:val="00432469"/>
    <w:rsid w:val="0044600B"/>
    <w:rsid w:val="00446B85"/>
    <w:rsid w:val="0045244F"/>
    <w:rsid w:val="00453CA0"/>
    <w:rsid w:val="004571A8"/>
    <w:rsid w:val="004579EC"/>
    <w:rsid w:val="00457B56"/>
    <w:rsid w:val="00467346"/>
    <w:rsid w:val="00470B46"/>
    <w:rsid w:val="004710F3"/>
    <w:rsid w:val="004727F2"/>
    <w:rsid w:val="0047411A"/>
    <w:rsid w:val="004808F9"/>
    <w:rsid w:val="004811A4"/>
    <w:rsid w:val="00483DEC"/>
    <w:rsid w:val="004848EB"/>
    <w:rsid w:val="00494A5F"/>
    <w:rsid w:val="004A0EB9"/>
    <w:rsid w:val="004A35D7"/>
    <w:rsid w:val="004A5223"/>
    <w:rsid w:val="004A5AE5"/>
    <w:rsid w:val="004B49A6"/>
    <w:rsid w:val="004B6414"/>
    <w:rsid w:val="004C0F6B"/>
    <w:rsid w:val="004C1BD0"/>
    <w:rsid w:val="004C1F55"/>
    <w:rsid w:val="004C3196"/>
    <w:rsid w:val="004C4C41"/>
    <w:rsid w:val="004D1430"/>
    <w:rsid w:val="004E0CAE"/>
    <w:rsid w:val="004E3341"/>
    <w:rsid w:val="004E4D87"/>
    <w:rsid w:val="004F5666"/>
    <w:rsid w:val="00502DCB"/>
    <w:rsid w:val="00503F34"/>
    <w:rsid w:val="00504E31"/>
    <w:rsid w:val="00505497"/>
    <w:rsid w:val="00507026"/>
    <w:rsid w:val="00511EC9"/>
    <w:rsid w:val="00512317"/>
    <w:rsid w:val="0051500F"/>
    <w:rsid w:val="0051516D"/>
    <w:rsid w:val="00516D77"/>
    <w:rsid w:val="0051786E"/>
    <w:rsid w:val="0052151D"/>
    <w:rsid w:val="0053395F"/>
    <w:rsid w:val="00551B44"/>
    <w:rsid w:val="005726F0"/>
    <w:rsid w:val="00572707"/>
    <w:rsid w:val="005744CD"/>
    <w:rsid w:val="00575DD5"/>
    <w:rsid w:val="0057782D"/>
    <w:rsid w:val="005815A6"/>
    <w:rsid w:val="00584F09"/>
    <w:rsid w:val="00592E55"/>
    <w:rsid w:val="00594954"/>
    <w:rsid w:val="00596C78"/>
    <w:rsid w:val="005A0AB0"/>
    <w:rsid w:val="005A2612"/>
    <w:rsid w:val="005A4A22"/>
    <w:rsid w:val="005A78E6"/>
    <w:rsid w:val="005A7CC0"/>
    <w:rsid w:val="005B2002"/>
    <w:rsid w:val="005C0A20"/>
    <w:rsid w:val="005C1777"/>
    <w:rsid w:val="005C1923"/>
    <w:rsid w:val="005C39CA"/>
    <w:rsid w:val="005C4FF4"/>
    <w:rsid w:val="005C682C"/>
    <w:rsid w:val="005C718C"/>
    <w:rsid w:val="005D0730"/>
    <w:rsid w:val="005D2311"/>
    <w:rsid w:val="005D307E"/>
    <w:rsid w:val="005D3C17"/>
    <w:rsid w:val="005D4EAB"/>
    <w:rsid w:val="005E0953"/>
    <w:rsid w:val="005E6C18"/>
    <w:rsid w:val="005E7E67"/>
    <w:rsid w:val="005F32D4"/>
    <w:rsid w:val="005F5254"/>
    <w:rsid w:val="005F7387"/>
    <w:rsid w:val="005F7ECC"/>
    <w:rsid w:val="00602005"/>
    <w:rsid w:val="00603A57"/>
    <w:rsid w:val="0060620A"/>
    <w:rsid w:val="00611BE3"/>
    <w:rsid w:val="006130AE"/>
    <w:rsid w:val="00625976"/>
    <w:rsid w:val="00627F65"/>
    <w:rsid w:val="006330C2"/>
    <w:rsid w:val="00634C5C"/>
    <w:rsid w:val="00640E9D"/>
    <w:rsid w:val="00652888"/>
    <w:rsid w:val="00653550"/>
    <w:rsid w:val="00656A6D"/>
    <w:rsid w:val="006620A4"/>
    <w:rsid w:val="00663224"/>
    <w:rsid w:val="006677B1"/>
    <w:rsid w:val="0067183B"/>
    <w:rsid w:val="006801B2"/>
    <w:rsid w:val="00685357"/>
    <w:rsid w:val="00687908"/>
    <w:rsid w:val="006932B2"/>
    <w:rsid w:val="00693E93"/>
    <w:rsid w:val="00696963"/>
    <w:rsid w:val="006A273B"/>
    <w:rsid w:val="006A4F6C"/>
    <w:rsid w:val="006A5A71"/>
    <w:rsid w:val="006A6946"/>
    <w:rsid w:val="006A7ED6"/>
    <w:rsid w:val="006B53A7"/>
    <w:rsid w:val="006B58D9"/>
    <w:rsid w:val="006C4D92"/>
    <w:rsid w:val="006C55F5"/>
    <w:rsid w:val="006D3ABE"/>
    <w:rsid w:val="006E361E"/>
    <w:rsid w:val="006E39B5"/>
    <w:rsid w:val="006E605D"/>
    <w:rsid w:val="006E747C"/>
    <w:rsid w:val="006E7874"/>
    <w:rsid w:val="006E7B7A"/>
    <w:rsid w:val="006F3AC7"/>
    <w:rsid w:val="006F4334"/>
    <w:rsid w:val="006F4D18"/>
    <w:rsid w:val="00700110"/>
    <w:rsid w:val="00702243"/>
    <w:rsid w:val="0070478B"/>
    <w:rsid w:val="00705C0B"/>
    <w:rsid w:val="007079C9"/>
    <w:rsid w:val="0071255C"/>
    <w:rsid w:val="0071416E"/>
    <w:rsid w:val="007153A4"/>
    <w:rsid w:val="00721A87"/>
    <w:rsid w:val="00723E68"/>
    <w:rsid w:val="0072727A"/>
    <w:rsid w:val="00730E3B"/>
    <w:rsid w:val="007435D1"/>
    <w:rsid w:val="00751E7D"/>
    <w:rsid w:val="00753B22"/>
    <w:rsid w:val="00761F52"/>
    <w:rsid w:val="007620BF"/>
    <w:rsid w:val="00764113"/>
    <w:rsid w:val="00764F49"/>
    <w:rsid w:val="00766E37"/>
    <w:rsid w:val="00771342"/>
    <w:rsid w:val="00777E52"/>
    <w:rsid w:val="007802AA"/>
    <w:rsid w:val="00791350"/>
    <w:rsid w:val="007A0DCD"/>
    <w:rsid w:val="007A10BB"/>
    <w:rsid w:val="007A3F39"/>
    <w:rsid w:val="007A6249"/>
    <w:rsid w:val="007A773A"/>
    <w:rsid w:val="007B337D"/>
    <w:rsid w:val="007B5C22"/>
    <w:rsid w:val="007B784A"/>
    <w:rsid w:val="007C17F5"/>
    <w:rsid w:val="007C299D"/>
    <w:rsid w:val="007C53E8"/>
    <w:rsid w:val="007D57CB"/>
    <w:rsid w:val="007E0078"/>
    <w:rsid w:val="007E0C7E"/>
    <w:rsid w:val="007E22FF"/>
    <w:rsid w:val="007E33C8"/>
    <w:rsid w:val="007E3609"/>
    <w:rsid w:val="007E6B8D"/>
    <w:rsid w:val="007E7495"/>
    <w:rsid w:val="007F1524"/>
    <w:rsid w:val="007F34D1"/>
    <w:rsid w:val="00800969"/>
    <w:rsid w:val="00804642"/>
    <w:rsid w:val="00807AC1"/>
    <w:rsid w:val="008176CC"/>
    <w:rsid w:val="00817AD9"/>
    <w:rsid w:val="00823036"/>
    <w:rsid w:val="0082515B"/>
    <w:rsid w:val="00826EA2"/>
    <w:rsid w:val="00836F02"/>
    <w:rsid w:val="008403C9"/>
    <w:rsid w:val="00841493"/>
    <w:rsid w:val="00841BF6"/>
    <w:rsid w:val="00841C99"/>
    <w:rsid w:val="00844EE6"/>
    <w:rsid w:val="0085119A"/>
    <w:rsid w:val="008523D9"/>
    <w:rsid w:val="00857FFC"/>
    <w:rsid w:val="00863C1B"/>
    <w:rsid w:val="008653F7"/>
    <w:rsid w:val="008657C9"/>
    <w:rsid w:val="00867DCC"/>
    <w:rsid w:val="008714F6"/>
    <w:rsid w:val="00874135"/>
    <w:rsid w:val="00874C3D"/>
    <w:rsid w:val="00876953"/>
    <w:rsid w:val="008806F9"/>
    <w:rsid w:val="00881D63"/>
    <w:rsid w:val="0088422C"/>
    <w:rsid w:val="00887995"/>
    <w:rsid w:val="00896EDC"/>
    <w:rsid w:val="00897F9A"/>
    <w:rsid w:val="008A162D"/>
    <w:rsid w:val="008A6929"/>
    <w:rsid w:val="008B29C9"/>
    <w:rsid w:val="008B413F"/>
    <w:rsid w:val="008B68BC"/>
    <w:rsid w:val="008B7110"/>
    <w:rsid w:val="008B79D1"/>
    <w:rsid w:val="008C1251"/>
    <w:rsid w:val="008C407A"/>
    <w:rsid w:val="008D516A"/>
    <w:rsid w:val="008D6FB4"/>
    <w:rsid w:val="008E0564"/>
    <w:rsid w:val="008E105C"/>
    <w:rsid w:val="008E553A"/>
    <w:rsid w:val="008F2DE5"/>
    <w:rsid w:val="008F4022"/>
    <w:rsid w:val="009130A9"/>
    <w:rsid w:val="009143AC"/>
    <w:rsid w:val="00916DB4"/>
    <w:rsid w:val="00926FE1"/>
    <w:rsid w:val="00935F06"/>
    <w:rsid w:val="00940FBC"/>
    <w:rsid w:val="00944219"/>
    <w:rsid w:val="00950C67"/>
    <w:rsid w:val="0095178E"/>
    <w:rsid w:val="009540A0"/>
    <w:rsid w:val="00957C6D"/>
    <w:rsid w:val="00963833"/>
    <w:rsid w:val="0096447A"/>
    <w:rsid w:val="0098143A"/>
    <w:rsid w:val="00984DFB"/>
    <w:rsid w:val="00985952"/>
    <w:rsid w:val="00985984"/>
    <w:rsid w:val="0098685C"/>
    <w:rsid w:val="009872CA"/>
    <w:rsid w:val="00991C0B"/>
    <w:rsid w:val="00991CF7"/>
    <w:rsid w:val="0099298A"/>
    <w:rsid w:val="009A3CF5"/>
    <w:rsid w:val="009A3DDE"/>
    <w:rsid w:val="009B1AF7"/>
    <w:rsid w:val="009B526B"/>
    <w:rsid w:val="009C26F8"/>
    <w:rsid w:val="009C3EB8"/>
    <w:rsid w:val="009C4256"/>
    <w:rsid w:val="009C5D17"/>
    <w:rsid w:val="009D147E"/>
    <w:rsid w:val="009D726D"/>
    <w:rsid w:val="009E2860"/>
    <w:rsid w:val="009E6D14"/>
    <w:rsid w:val="009E7B37"/>
    <w:rsid w:val="009F147C"/>
    <w:rsid w:val="009F32E3"/>
    <w:rsid w:val="009F7655"/>
    <w:rsid w:val="00A00B93"/>
    <w:rsid w:val="00A32EA8"/>
    <w:rsid w:val="00A33985"/>
    <w:rsid w:val="00A34646"/>
    <w:rsid w:val="00A36AC6"/>
    <w:rsid w:val="00A4239F"/>
    <w:rsid w:val="00A433E5"/>
    <w:rsid w:val="00A45D04"/>
    <w:rsid w:val="00A466D3"/>
    <w:rsid w:val="00A51195"/>
    <w:rsid w:val="00A51EB6"/>
    <w:rsid w:val="00A52506"/>
    <w:rsid w:val="00A57684"/>
    <w:rsid w:val="00A612B2"/>
    <w:rsid w:val="00A660A9"/>
    <w:rsid w:val="00A74997"/>
    <w:rsid w:val="00A75F52"/>
    <w:rsid w:val="00A76B19"/>
    <w:rsid w:val="00A85296"/>
    <w:rsid w:val="00A86578"/>
    <w:rsid w:val="00A97764"/>
    <w:rsid w:val="00AA2200"/>
    <w:rsid w:val="00AB00D0"/>
    <w:rsid w:val="00AB0D15"/>
    <w:rsid w:val="00AB20CC"/>
    <w:rsid w:val="00AB2483"/>
    <w:rsid w:val="00AB5583"/>
    <w:rsid w:val="00AB78C6"/>
    <w:rsid w:val="00AC0A4B"/>
    <w:rsid w:val="00AC4251"/>
    <w:rsid w:val="00AC4D1B"/>
    <w:rsid w:val="00AC57B8"/>
    <w:rsid w:val="00AD0575"/>
    <w:rsid w:val="00AD0C0C"/>
    <w:rsid w:val="00AD546A"/>
    <w:rsid w:val="00AD6832"/>
    <w:rsid w:val="00AE3838"/>
    <w:rsid w:val="00AE41D7"/>
    <w:rsid w:val="00AE4597"/>
    <w:rsid w:val="00AF40FC"/>
    <w:rsid w:val="00AF41F4"/>
    <w:rsid w:val="00AF5388"/>
    <w:rsid w:val="00AF7251"/>
    <w:rsid w:val="00B038F7"/>
    <w:rsid w:val="00B0415A"/>
    <w:rsid w:val="00B06030"/>
    <w:rsid w:val="00B07211"/>
    <w:rsid w:val="00B1034F"/>
    <w:rsid w:val="00B12010"/>
    <w:rsid w:val="00B12B63"/>
    <w:rsid w:val="00B2123E"/>
    <w:rsid w:val="00B263F2"/>
    <w:rsid w:val="00B32BB2"/>
    <w:rsid w:val="00B3334A"/>
    <w:rsid w:val="00B344F2"/>
    <w:rsid w:val="00B37942"/>
    <w:rsid w:val="00B6394A"/>
    <w:rsid w:val="00B65D4C"/>
    <w:rsid w:val="00B76500"/>
    <w:rsid w:val="00B81D91"/>
    <w:rsid w:val="00B92ACA"/>
    <w:rsid w:val="00B95EFB"/>
    <w:rsid w:val="00B96C66"/>
    <w:rsid w:val="00BA3A4B"/>
    <w:rsid w:val="00BA414E"/>
    <w:rsid w:val="00BA48A6"/>
    <w:rsid w:val="00BB4A56"/>
    <w:rsid w:val="00BB70A7"/>
    <w:rsid w:val="00BC437F"/>
    <w:rsid w:val="00BC47CD"/>
    <w:rsid w:val="00BD3EB8"/>
    <w:rsid w:val="00BD6AC5"/>
    <w:rsid w:val="00BE1BF9"/>
    <w:rsid w:val="00BE3750"/>
    <w:rsid w:val="00BE43A4"/>
    <w:rsid w:val="00BE4E4D"/>
    <w:rsid w:val="00BE6FBB"/>
    <w:rsid w:val="00BF0CA3"/>
    <w:rsid w:val="00BF50BF"/>
    <w:rsid w:val="00BF7326"/>
    <w:rsid w:val="00C06515"/>
    <w:rsid w:val="00C066BB"/>
    <w:rsid w:val="00C06797"/>
    <w:rsid w:val="00C11F70"/>
    <w:rsid w:val="00C16318"/>
    <w:rsid w:val="00C17F01"/>
    <w:rsid w:val="00C233FB"/>
    <w:rsid w:val="00C235AD"/>
    <w:rsid w:val="00C2521C"/>
    <w:rsid w:val="00C3340A"/>
    <w:rsid w:val="00C34080"/>
    <w:rsid w:val="00C40537"/>
    <w:rsid w:val="00C43ADF"/>
    <w:rsid w:val="00C449CE"/>
    <w:rsid w:val="00C45CBC"/>
    <w:rsid w:val="00C533EA"/>
    <w:rsid w:val="00C537EE"/>
    <w:rsid w:val="00C53903"/>
    <w:rsid w:val="00C53AA7"/>
    <w:rsid w:val="00C60010"/>
    <w:rsid w:val="00C6389F"/>
    <w:rsid w:val="00C676BB"/>
    <w:rsid w:val="00C7373D"/>
    <w:rsid w:val="00C73CCE"/>
    <w:rsid w:val="00C75C63"/>
    <w:rsid w:val="00C77EF8"/>
    <w:rsid w:val="00C859C6"/>
    <w:rsid w:val="00C86AE7"/>
    <w:rsid w:val="00C91302"/>
    <w:rsid w:val="00CA7F13"/>
    <w:rsid w:val="00CB1011"/>
    <w:rsid w:val="00CB4579"/>
    <w:rsid w:val="00CB79C0"/>
    <w:rsid w:val="00CD0BBA"/>
    <w:rsid w:val="00CE36D5"/>
    <w:rsid w:val="00CE440A"/>
    <w:rsid w:val="00CF0D0F"/>
    <w:rsid w:val="00CF26E2"/>
    <w:rsid w:val="00CF6F9D"/>
    <w:rsid w:val="00D0358B"/>
    <w:rsid w:val="00D03EDF"/>
    <w:rsid w:val="00D11B9E"/>
    <w:rsid w:val="00D131C9"/>
    <w:rsid w:val="00D1416F"/>
    <w:rsid w:val="00D20098"/>
    <w:rsid w:val="00D21D3E"/>
    <w:rsid w:val="00D23FDF"/>
    <w:rsid w:val="00D252E6"/>
    <w:rsid w:val="00D30DAF"/>
    <w:rsid w:val="00D32B5E"/>
    <w:rsid w:val="00D358DD"/>
    <w:rsid w:val="00D36B6C"/>
    <w:rsid w:val="00D41635"/>
    <w:rsid w:val="00D4197E"/>
    <w:rsid w:val="00D450F9"/>
    <w:rsid w:val="00D54EA0"/>
    <w:rsid w:val="00D5545C"/>
    <w:rsid w:val="00D572FF"/>
    <w:rsid w:val="00D603FD"/>
    <w:rsid w:val="00D60821"/>
    <w:rsid w:val="00D613A9"/>
    <w:rsid w:val="00D64098"/>
    <w:rsid w:val="00D66429"/>
    <w:rsid w:val="00D679B8"/>
    <w:rsid w:val="00D730FC"/>
    <w:rsid w:val="00D81B74"/>
    <w:rsid w:val="00D85436"/>
    <w:rsid w:val="00D9617B"/>
    <w:rsid w:val="00DA64A4"/>
    <w:rsid w:val="00DA70D6"/>
    <w:rsid w:val="00DB4453"/>
    <w:rsid w:val="00DB49FF"/>
    <w:rsid w:val="00DB5EE4"/>
    <w:rsid w:val="00DB7520"/>
    <w:rsid w:val="00DC2039"/>
    <w:rsid w:val="00DC7302"/>
    <w:rsid w:val="00DD077E"/>
    <w:rsid w:val="00DD0AB0"/>
    <w:rsid w:val="00DD181B"/>
    <w:rsid w:val="00DD52ED"/>
    <w:rsid w:val="00DD59F7"/>
    <w:rsid w:val="00DD6B9C"/>
    <w:rsid w:val="00DE47DA"/>
    <w:rsid w:val="00DF18A9"/>
    <w:rsid w:val="00DF2388"/>
    <w:rsid w:val="00DF4F0E"/>
    <w:rsid w:val="00DF6AC5"/>
    <w:rsid w:val="00E04E71"/>
    <w:rsid w:val="00E07706"/>
    <w:rsid w:val="00E10EB7"/>
    <w:rsid w:val="00E14E61"/>
    <w:rsid w:val="00E16D45"/>
    <w:rsid w:val="00E205C6"/>
    <w:rsid w:val="00E27C8E"/>
    <w:rsid w:val="00E33593"/>
    <w:rsid w:val="00E43B88"/>
    <w:rsid w:val="00E4585D"/>
    <w:rsid w:val="00E543D9"/>
    <w:rsid w:val="00E7202E"/>
    <w:rsid w:val="00E75CD0"/>
    <w:rsid w:val="00E80BA9"/>
    <w:rsid w:val="00E81390"/>
    <w:rsid w:val="00E87170"/>
    <w:rsid w:val="00E87301"/>
    <w:rsid w:val="00E931F2"/>
    <w:rsid w:val="00E93632"/>
    <w:rsid w:val="00EA390D"/>
    <w:rsid w:val="00EB4EE2"/>
    <w:rsid w:val="00EB5260"/>
    <w:rsid w:val="00EC0336"/>
    <w:rsid w:val="00EC1AE0"/>
    <w:rsid w:val="00EC6025"/>
    <w:rsid w:val="00EC6185"/>
    <w:rsid w:val="00ED054A"/>
    <w:rsid w:val="00ED1BC1"/>
    <w:rsid w:val="00EE245B"/>
    <w:rsid w:val="00EE25C6"/>
    <w:rsid w:val="00EE2B7B"/>
    <w:rsid w:val="00EE2B84"/>
    <w:rsid w:val="00EE35FC"/>
    <w:rsid w:val="00EF47B5"/>
    <w:rsid w:val="00F016AF"/>
    <w:rsid w:val="00F14B11"/>
    <w:rsid w:val="00F15B25"/>
    <w:rsid w:val="00F162E2"/>
    <w:rsid w:val="00F205B6"/>
    <w:rsid w:val="00F22E24"/>
    <w:rsid w:val="00F2459B"/>
    <w:rsid w:val="00F25C25"/>
    <w:rsid w:val="00F34D80"/>
    <w:rsid w:val="00F35FA8"/>
    <w:rsid w:val="00F362A5"/>
    <w:rsid w:val="00F41304"/>
    <w:rsid w:val="00F43CF1"/>
    <w:rsid w:val="00F531B0"/>
    <w:rsid w:val="00F541AC"/>
    <w:rsid w:val="00F6047B"/>
    <w:rsid w:val="00F6531B"/>
    <w:rsid w:val="00F67112"/>
    <w:rsid w:val="00F73B95"/>
    <w:rsid w:val="00F7735D"/>
    <w:rsid w:val="00F8317D"/>
    <w:rsid w:val="00F83B0A"/>
    <w:rsid w:val="00F85913"/>
    <w:rsid w:val="00F8670B"/>
    <w:rsid w:val="00F871B2"/>
    <w:rsid w:val="00F901E9"/>
    <w:rsid w:val="00FA2B06"/>
    <w:rsid w:val="00FA49EE"/>
    <w:rsid w:val="00FA4BFA"/>
    <w:rsid w:val="00FA720D"/>
    <w:rsid w:val="00FB4D70"/>
    <w:rsid w:val="00FC0DA3"/>
    <w:rsid w:val="00FC65AE"/>
    <w:rsid w:val="00FC7A70"/>
    <w:rsid w:val="00FD08DF"/>
    <w:rsid w:val="00FD75AD"/>
    <w:rsid w:val="00FE49EC"/>
    <w:rsid w:val="00FE4BE3"/>
    <w:rsid w:val="00FE6ADE"/>
    <w:rsid w:val="00FE78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A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E19"/>
    <w:pPr>
      <w:spacing w:line="288" w:lineRule="auto"/>
    </w:pPr>
    <w:rPr>
      <w:rFonts w:ascii="Verdana" w:hAnsi="Verdana"/>
      <w:sz w:val="18"/>
    </w:rPr>
  </w:style>
  <w:style w:type="paragraph" w:styleId="Overskrift1">
    <w:name w:val="heading 1"/>
    <w:basedOn w:val="Normal"/>
    <w:next w:val="Normal"/>
    <w:qFormat/>
    <w:rsid w:val="0088422C"/>
    <w:pPr>
      <w:keepNext/>
      <w:numPr>
        <w:numId w:val="5"/>
      </w:numPr>
      <w:tabs>
        <w:tab w:val="clear" w:pos="432"/>
        <w:tab w:val="left" w:pos="567"/>
      </w:tabs>
      <w:ind w:left="567" w:hanging="567"/>
      <w:outlineLvl w:val="0"/>
    </w:pPr>
    <w:rPr>
      <w:b/>
      <w:sz w:val="24"/>
    </w:rPr>
  </w:style>
  <w:style w:type="paragraph" w:styleId="Overskrift2">
    <w:name w:val="heading 2"/>
    <w:basedOn w:val="Normal"/>
    <w:next w:val="Normal"/>
    <w:qFormat/>
    <w:rsid w:val="0088422C"/>
    <w:pPr>
      <w:keepNext/>
      <w:numPr>
        <w:ilvl w:val="1"/>
        <w:numId w:val="5"/>
      </w:numPr>
      <w:tabs>
        <w:tab w:val="clear" w:pos="576"/>
        <w:tab w:val="left" w:pos="709"/>
      </w:tabs>
      <w:ind w:left="709" w:hanging="709"/>
      <w:outlineLvl w:val="1"/>
    </w:pPr>
    <w:rPr>
      <w:b/>
      <w:sz w:val="19"/>
    </w:rPr>
  </w:style>
  <w:style w:type="paragraph" w:styleId="Overskrift3">
    <w:name w:val="heading 3"/>
    <w:basedOn w:val="Normal"/>
    <w:next w:val="Normal"/>
    <w:qFormat/>
    <w:rsid w:val="00035076"/>
    <w:pPr>
      <w:keepNext/>
      <w:numPr>
        <w:ilvl w:val="2"/>
        <w:numId w:val="5"/>
      </w:numPr>
      <w:tabs>
        <w:tab w:val="clear" w:pos="720"/>
        <w:tab w:val="left" w:pos="851"/>
      </w:tabs>
      <w:ind w:left="851" w:hanging="851"/>
      <w:outlineLvl w:val="2"/>
    </w:pPr>
    <w:rPr>
      <w:i/>
      <w:sz w:val="19"/>
    </w:rPr>
  </w:style>
  <w:style w:type="paragraph" w:styleId="Overskrift4">
    <w:name w:val="heading 4"/>
    <w:basedOn w:val="Normal"/>
    <w:next w:val="Normal"/>
    <w:qFormat/>
    <w:rsid w:val="00421EA9"/>
    <w:pPr>
      <w:keepNext/>
      <w:numPr>
        <w:ilvl w:val="3"/>
        <w:numId w:val="5"/>
      </w:numPr>
      <w:tabs>
        <w:tab w:val="clear" w:pos="864"/>
        <w:tab w:val="num" w:pos="360"/>
        <w:tab w:val="left" w:pos="1134"/>
      </w:tabs>
      <w:spacing w:before="60"/>
      <w:ind w:left="0" w:firstLine="0"/>
      <w:outlineLvl w:val="3"/>
    </w:pPr>
    <w:rPr>
      <w:b/>
    </w:rPr>
  </w:style>
  <w:style w:type="paragraph" w:styleId="Overskrift5">
    <w:name w:val="heading 5"/>
    <w:basedOn w:val="Normal"/>
    <w:next w:val="Normal"/>
    <w:qFormat/>
    <w:rsid w:val="00421EA9"/>
    <w:pPr>
      <w:numPr>
        <w:ilvl w:val="4"/>
        <w:numId w:val="5"/>
      </w:numPr>
      <w:tabs>
        <w:tab w:val="clear" w:pos="1008"/>
        <w:tab w:val="num" w:pos="360"/>
        <w:tab w:val="left" w:pos="1276"/>
      </w:tabs>
      <w:spacing w:before="60"/>
      <w:ind w:left="0" w:firstLine="0"/>
      <w:outlineLvl w:val="4"/>
    </w:pPr>
    <w:rPr>
      <w:b/>
    </w:rPr>
  </w:style>
  <w:style w:type="paragraph" w:styleId="Overskrift6">
    <w:name w:val="heading 6"/>
    <w:basedOn w:val="Normal"/>
    <w:next w:val="Normal"/>
    <w:qFormat/>
    <w:rsid w:val="00421EA9"/>
    <w:pPr>
      <w:keepNext/>
      <w:numPr>
        <w:ilvl w:val="5"/>
        <w:numId w:val="5"/>
      </w:numPr>
      <w:tabs>
        <w:tab w:val="clear" w:pos="1152"/>
        <w:tab w:val="num" w:pos="360"/>
      </w:tabs>
      <w:spacing w:before="240" w:after="240"/>
      <w:ind w:left="0" w:firstLine="0"/>
      <w:outlineLvl w:val="5"/>
    </w:pPr>
    <w:rPr>
      <w:b/>
    </w:rPr>
  </w:style>
  <w:style w:type="paragraph" w:styleId="Overskrift7">
    <w:name w:val="heading 7"/>
    <w:basedOn w:val="Normal"/>
    <w:next w:val="Normal"/>
    <w:qFormat/>
    <w:rsid w:val="00421EA9"/>
    <w:pPr>
      <w:keepNext/>
      <w:numPr>
        <w:ilvl w:val="6"/>
        <w:numId w:val="5"/>
      </w:numPr>
      <w:tabs>
        <w:tab w:val="clear" w:pos="1296"/>
        <w:tab w:val="num" w:pos="360"/>
      </w:tabs>
      <w:spacing w:before="240" w:after="240"/>
      <w:ind w:left="0" w:firstLine="0"/>
      <w:outlineLvl w:val="6"/>
    </w:pPr>
    <w:rPr>
      <w:b/>
    </w:rPr>
  </w:style>
  <w:style w:type="paragraph" w:styleId="Overskrift8">
    <w:name w:val="heading 8"/>
    <w:basedOn w:val="Normal"/>
    <w:next w:val="Normal"/>
    <w:qFormat/>
    <w:rsid w:val="00421EA9"/>
    <w:pPr>
      <w:keepNext/>
      <w:numPr>
        <w:ilvl w:val="7"/>
        <w:numId w:val="5"/>
      </w:numPr>
      <w:tabs>
        <w:tab w:val="clear" w:pos="1440"/>
        <w:tab w:val="num" w:pos="360"/>
      </w:tabs>
      <w:spacing w:before="240" w:after="240"/>
      <w:ind w:left="0" w:firstLine="0"/>
      <w:outlineLvl w:val="7"/>
    </w:pPr>
    <w:rPr>
      <w:b/>
    </w:rPr>
  </w:style>
  <w:style w:type="paragraph" w:styleId="Overskrift9">
    <w:name w:val="heading 9"/>
    <w:basedOn w:val="Normal"/>
    <w:next w:val="Normal"/>
    <w:qFormat/>
    <w:rsid w:val="00421EA9"/>
    <w:pPr>
      <w:keepNext/>
      <w:numPr>
        <w:ilvl w:val="8"/>
        <w:numId w:val="5"/>
      </w:numPr>
      <w:tabs>
        <w:tab w:val="clear" w:pos="1584"/>
        <w:tab w:val="num" w:pos="360"/>
      </w:tabs>
      <w:spacing w:before="240" w:after="240"/>
      <w:ind w:left="0" w:firstLine="0"/>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rsid w:val="00EF47B5"/>
    <w:pPr>
      <w:tabs>
        <w:tab w:val="left" w:pos="284"/>
      </w:tabs>
      <w:ind w:left="284" w:hanging="284"/>
    </w:pPr>
    <w:rPr>
      <w:sz w:val="14"/>
      <w:szCs w:val="14"/>
    </w:rPr>
  </w:style>
  <w:style w:type="paragraph" w:styleId="Titel">
    <w:name w:val="Title"/>
    <w:basedOn w:val="Normal"/>
    <w:next w:val="Normal"/>
    <w:link w:val="TitelTegn"/>
    <w:qFormat/>
    <w:rsid w:val="00421EA9"/>
    <w:pPr>
      <w:keepNext/>
    </w:pPr>
    <w:rPr>
      <w:b/>
      <w:sz w:val="24"/>
    </w:rPr>
  </w:style>
  <w:style w:type="paragraph" w:styleId="Indholdsfortegnelse1">
    <w:name w:val="toc 1"/>
    <w:basedOn w:val="Normal"/>
    <w:next w:val="Normal"/>
    <w:autoRedefine/>
    <w:rsid w:val="0051786E"/>
    <w:pPr>
      <w:tabs>
        <w:tab w:val="left" w:pos="567"/>
        <w:tab w:val="right" w:leader="dot" w:pos="7371"/>
      </w:tabs>
      <w:spacing w:before="120"/>
      <w:ind w:left="567" w:hanging="567"/>
    </w:pPr>
    <w:rPr>
      <w:noProof/>
    </w:rPr>
  </w:style>
  <w:style w:type="paragraph" w:styleId="Indholdsfortegnelse2">
    <w:name w:val="toc 2"/>
    <w:basedOn w:val="Normal"/>
    <w:next w:val="Normal"/>
    <w:autoRedefine/>
    <w:rsid w:val="0051786E"/>
    <w:pPr>
      <w:tabs>
        <w:tab w:val="left" w:pos="1276"/>
        <w:tab w:val="right" w:leader="dot" w:pos="7371"/>
      </w:tabs>
      <w:ind w:left="1276" w:hanging="709"/>
    </w:pPr>
    <w:rPr>
      <w:noProof/>
    </w:rPr>
  </w:style>
  <w:style w:type="paragraph" w:styleId="Indholdsfortegnelse3">
    <w:name w:val="toc 3"/>
    <w:basedOn w:val="Normal"/>
    <w:next w:val="Normal"/>
    <w:autoRedefine/>
    <w:rsid w:val="0051786E"/>
    <w:pPr>
      <w:tabs>
        <w:tab w:val="left" w:pos="2127"/>
        <w:tab w:val="right" w:leader="dot" w:pos="7371"/>
      </w:tabs>
      <w:ind w:left="2127" w:hanging="851"/>
    </w:pPr>
    <w:rPr>
      <w:noProof/>
    </w:rPr>
  </w:style>
  <w:style w:type="paragraph" w:styleId="Indholdsfortegnelse4">
    <w:name w:val="toc 4"/>
    <w:basedOn w:val="Normal"/>
    <w:next w:val="Normal"/>
    <w:autoRedefine/>
    <w:rsid w:val="0051786E"/>
    <w:pPr>
      <w:tabs>
        <w:tab w:val="left" w:pos="3119"/>
        <w:tab w:val="right" w:leader="dot" w:pos="7371"/>
      </w:tabs>
      <w:ind w:left="3119" w:hanging="992"/>
    </w:pPr>
    <w:rPr>
      <w:noProof/>
    </w:rPr>
  </w:style>
  <w:style w:type="paragraph" w:styleId="Indholdsfortegnelse5">
    <w:name w:val="toc 5"/>
    <w:basedOn w:val="Normal"/>
    <w:next w:val="Normal"/>
    <w:autoRedefine/>
    <w:rsid w:val="00652888"/>
    <w:pPr>
      <w:tabs>
        <w:tab w:val="left" w:pos="4253"/>
        <w:tab w:val="right" w:leader="dot" w:pos="8505"/>
      </w:tabs>
      <w:ind w:left="4253" w:hanging="1134"/>
    </w:pPr>
    <w:rPr>
      <w:noProof/>
    </w:rPr>
  </w:style>
  <w:style w:type="paragraph" w:styleId="Indholdsfortegnelse6">
    <w:name w:val="toc 6"/>
    <w:basedOn w:val="Normal"/>
    <w:next w:val="Normal"/>
    <w:autoRedefine/>
    <w:rsid w:val="00421EA9"/>
    <w:pPr>
      <w:ind w:left="1200"/>
    </w:pPr>
  </w:style>
  <w:style w:type="paragraph" w:styleId="Sidehoved">
    <w:name w:val="header"/>
    <w:basedOn w:val="Normal"/>
    <w:rsid w:val="0051786E"/>
    <w:pPr>
      <w:tabs>
        <w:tab w:val="right" w:pos="7938"/>
      </w:tabs>
      <w:spacing w:line="240" w:lineRule="auto"/>
    </w:pPr>
    <w:rPr>
      <w:sz w:val="14"/>
    </w:rPr>
  </w:style>
  <w:style w:type="paragraph" w:styleId="Sidefod">
    <w:name w:val="footer"/>
    <w:basedOn w:val="Normal"/>
    <w:rsid w:val="0051786E"/>
    <w:pPr>
      <w:tabs>
        <w:tab w:val="right" w:pos="7938"/>
      </w:tabs>
      <w:spacing w:line="240" w:lineRule="auto"/>
    </w:pPr>
    <w:rPr>
      <w:sz w:val="14"/>
    </w:rPr>
  </w:style>
  <w:style w:type="paragraph" w:styleId="Citat">
    <w:name w:val="Quote"/>
    <w:basedOn w:val="Normal"/>
    <w:next w:val="Normal"/>
    <w:qFormat/>
    <w:rsid w:val="00421EA9"/>
    <w:pPr>
      <w:ind w:left="567" w:right="567"/>
    </w:pPr>
  </w:style>
  <w:style w:type="paragraph" w:styleId="Billedtekst">
    <w:name w:val="caption"/>
    <w:basedOn w:val="Normal"/>
    <w:next w:val="Normal"/>
    <w:qFormat/>
    <w:rsid w:val="00EF47B5"/>
    <w:pPr>
      <w:spacing w:before="120" w:after="120"/>
      <w:ind w:left="851" w:hanging="851"/>
    </w:pPr>
    <w:rPr>
      <w:i/>
      <w:szCs w:val="18"/>
    </w:rPr>
  </w:style>
  <w:style w:type="paragraph" w:styleId="Indholdsfortegnelse9">
    <w:name w:val="toc 9"/>
    <w:basedOn w:val="Normal"/>
    <w:next w:val="Normal"/>
    <w:autoRedefine/>
    <w:rsid w:val="00421EA9"/>
    <w:pPr>
      <w:ind w:left="1920"/>
    </w:pPr>
  </w:style>
  <w:style w:type="character" w:styleId="Sidetal">
    <w:name w:val="page number"/>
    <w:basedOn w:val="Standardskrifttypeiafsnit"/>
    <w:rsid w:val="00421EA9"/>
    <w:rPr>
      <w:rFonts w:ascii="Verdana" w:hAnsi="Verdana"/>
      <w:sz w:val="14"/>
    </w:rPr>
  </w:style>
  <w:style w:type="paragraph" w:styleId="Undertitel">
    <w:name w:val="Subtitle"/>
    <w:basedOn w:val="Normal"/>
    <w:qFormat/>
    <w:rsid w:val="00421EA9"/>
    <w:pPr>
      <w:spacing w:after="60"/>
      <w:jc w:val="center"/>
    </w:pPr>
  </w:style>
  <w:style w:type="character" w:styleId="Fodnotehenvisning">
    <w:name w:val="footnote reference"/>
    <w:basedOn w:val="Standardskrifttypeiafsnit"/>
    <w:rsid w:val="00421EA9"/>
    <w:rPr>
      <w:rFonts w:ascii="Verdana" w:hAnsi="Verdana"/>
      <w:sz w:val="18"/>
      <w:szCs w:val="18"/>
      <w:vertAlign w:val="superscript"/>
    </w:rPr>
  </w:style>
  <w:style w:type="paragraph" w:styleId="Slutnotetekst">
    <w:name w:val="endnote text"/>
    <w:basedOn w:val="Normal"/>
    <w:rsid w:val="000707E9"/>
    <w:pPr>
      <w:tabs>
        <w:tab w:val="left" w:pos="284"/>
      </w:tabs>
      <w:ind w:left="284" w:hanging="284"/>
    </w:pPr>
    <w:rPr>
      <w:sz w:val="16"/>
      <w:szCs w:val="16"/>
    </w:rPr>
  </w:style>
  <w:style w:type="character" w:styleId="Slutnotehenvisning">
    <w:name w:val="endnote reference"/>
    <w:basedOn w:val="Standardskrifttypeiafsnit"/>
    <w:rsid w:val="00421EA9"/>
    <w:rPr>
      <w:vertAlign w:val="superscript"/>
    </w:rPr>
  </w:style>
  <w:style w:type="paragraph" w:styleId="Brdtekst">
    <w:name w:val="Body Text"/>
    <w:basedOn w:val="Normal"/>
    <w:rsid w:val="00421EA9"/>
    <w:pPr>
      <w:spacing w:after="120"/>
    </w:pPr>
  </w:style>
  <w:style w:type="paragraph" w:customStyle="1" w:styleId="Fedoverskrift">
    <w:name w:val="Fed overskrift"/>
    <w:basedOn w:val="Normal"/>
    <w:next w:val="Normal"/>
    <w:rsid w:val="00421EA9"/>
    <w:pPr>
      <w:keepNext/>
    </w:pPr>
    <w:rPr>
      <w:b/>
    </w:rPr>
  </w:style>
  <w:style w:type="paragraph" w:customStyle="1" w:styleId="Udryk">
    <w:name w:val="Udryk"/>
    <w:basedOn w:val="Normal"/>
    <w:rsid w:val="00421EA9"/>
    <w:pPr>
      <w:ind w:hanging="567"/>
    </w:pPr>
  </w:style>
  <w:style w:type="paragraph" w:customStyle="1" w:styleId="Udrykopstilling">
    <w:name w:val="Udryk opstilling"/>
    <w:basedOn w:val="Normal"/>
    <w:rsid w:val="00421EA9"/>
    <w:pPr>
      <w:tabs>
        <w:tab w:val="left" w:pos="0"/>
        <w:tab w:val="left" w:pos="284"/>
      </w:tabs>
      <w:ind w:left="284" w:hanging="851"/>
    </w:pPr>
  </w:style>
  <w:style w:type="numbering" w:customStyle="1" w:styleId="TypografiAutomatisknummerering">
    <w:name w:val="Typografi Automatisk nummerering"/>
    <w:basedOn w:val="Ingenoversigt"/>
    <w:rsid w:val="00421EA9"/>
    <w:pPr>
      <w:numPr>
        <w:numId w:val="3"/>
      </w:numPr>
    </w:pPr>
  </w:style>
  <w:style w:type="numbering" w:customStyle="1" w:styleId="TypografiPunkttegn">
    <w:name w:val="Typografi Punkttegn"/>
    <w:basedOn w:val="Ingenoversigt"/>
    <w:rsid w:val="00421EA9"/>
    <w:pPr>
      <w:numPr>
        <w:numId w:val="4"/>
      </w:numPr>
    </w:pPr>
  </w:style>
  <w:style w:type="numbering" w:customStyle="1" w:styleId="Ref-liste">
    <w:name w:val="Ref-liste"/>
    <w:rsid w:val="00421EA9"/>
    <w:pPr>
      <w:numPr>
        <w:numId w:val="2"/>
      </w:numPr>
    </w:pPr>
  </w:style>
  <w:style w:type="paragraph" w:customStyle="1" w:styleId="Marginnote">
    <w:name w:val="Marginnote"/>
    <w:basedOn w:val="Normal"/>
    <w:rsid w:val="00EF47B5"/>
    <w:pPr>
      <w:suppressAutoHyphens/>
    </w:pPr>
    <w:rPr>
      <w:b/>
      <w:sz w:val="15"/>
      <w:szCs w:val="15"/>
    </w:rPr>
  </w:style>
  <w:style w:type="character" w:styleId="Hyperlink">
    <w:name w:val="Hyperlink"/>
    <w:basedOn w:val="Standardskrifttypeiafsnit"/>
    <w:rsid w:val="00421EA9"/>
    <w:rPr>
      <w:color w:val="0000FF"/>
      <w:u w:val="single"/>
    </w:rPr>
  </w:style>
  <w:style w:type="paragraph" w:styleId="Opstilling-punkttegn">
    <w:name w:val="List Bullet"/>
    <w:basedOn w:val="Normal"/>
    <w:autoRedefine/>
    <w:rsid w:val="00421EA9"/>
    <w:pPr>
      <w:numPr>
        <w:numId w:val="1"/>
      </w:numPr>
      <w:ind w:left="0" w:firstLine="0"/>
    </w:pPr>
  </w:style>
  <w:style w:type="paragraph" w:customStyle="1" w:styleId="Overskrift0">
    <w:name w:val="Overskrift 0"/>
    <w:basedOn w:val="Normal"/>
    <w:next w:val="Normal"/>
    <w:qFormat/>
    <w:rsid w:val="00BE1BF9"/>
    <w:rPr>
      <w:b/>
      <w:sz w:val="28"/>
    </w:rPr>
  </w:style>
  <w:style w:type="table" w:styleId="Tabel-Gitter">
    <w:name w:val="Table Grid"/>
    <w:basedOn w:val="Tabel-Normal"/>
    <w:rsid w:val="00515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51516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51516D"/>
    <w:rPr>
      <w:rFonts w:ascii="Tahoma" w:hAnsi="Tahoma" w:cs="Tahoma"/>
      <w:sz w:val="16"/>
      <w:szCs w:val="16"/>
    </w:rPr>
  </w:style>
  <w:style w:type="paragraph" w:styleId="Listeafsnit">
    <w:name w:val="List Paragraph"/>
    <w:basedOn w:val="Normal"/>
    <w:uiPriority w:val="34"/>
    <w:qFormat/>
    <w:rsid w:val="005D3C17"/>
    <w:pPr>
      <w:ind w:left="720"/>
      <w:contextualSpacing/>
    </w:pPr>
  </w:style>
  <w:style w:type="character" w:customStyle="1" w:styleId="TitelTegn">
    <w:name w:val="Titel Tegn"/>
    <w:basedOn w:val="Standardskrifttypeiafsnit"/>
    <w:link w:val="Titel"/>
    <w:rsid w:val="00C17F01"/>
    <w:rPr>
      <w:rFonts w:ascii="Verdana" w:hAnsi="Verdana"/>
      <w:b/>
      <w:sz w:val="24"/>
    </w:rPr>
  </w:style>
  <w:style w:type="character" w:styleId="Kommentarhenvisning">
    <w:name w:val="annotation reference"/>
    <w:basedOn w:val="Standardskrifttypeiafsnit"/>
    <w:rsid w:val="003C3BFC"/>
    <w:rPr>
      <w:sz w:val="16"/>
      <w:szCs w:val="16"/>
    </w:rPr>
  </w:style>
  <w:style w:type="paragraph" w:styleId="Kommentartekst">
    <w:name w:val="annotation text"/>
    <w:basedOn w:val="Normal"/>
    <w:link w:val="KommentartekstTegn"/>
    <w:rsid w:val="003C3BFC"/>
    <w:pPr>
      <w:spacing w:line="240" w:lineRule="auto"/>
    </w:pPr>
    <w:rPr>
      <w:sz w:val="20"/>
    </w:rPr>
  </w:style>
  <w:style w:type="character" w:customStyle="1" w:styleId="KommentartekstTegn">
    <w:name w:val="Kommentartekst Tegn"/>
    <w:basedOn w:val="Standardskrifttypeiafsnit"/>
    <w:link w:val="Kommentartekst"/>
    <w:rsid w:val="003C3BFC"/>
    <w:rPr>
      <w:rFonts w:ascii="Verdana" w:hAnsi="Verdana"/>
    </w:rPr>
  </w:style>
  <w:style w:type="paragraph" w:styleId="Kommentaremne">
    <w:name w:val="annotation subject"/>
    <w:basedOn w:val="Kommentartekst"/>
    <w:next w:val="Kommentartekst"/>
    <w:link w:val="KommentaremneTegn"/>
    <w:rsid w:val="003C3BFC"/>
    <w:rPr>
      <w:b/>
      <w:bCs/>
    </w:rPr>
  </w:style>
  <w:style w:type="character" w:customStyle="1" w:styleId="KommentaremneTegn">
    <w:name w:val="Kommentaremne Tegn"/>
    <w:basedOn w:val="KommentartekstTegn"/>
    <w:link w:val="Kommentaremne"/>
    <w:rsid w:val="003C3BFC"/>
    <w:rPr>
      <w:rFonts w:ascii="Verdana" w:hAnsi="Verdana"/>
      <w:b/>
      <w:bCs/>
    </w:rPr>
  </w:style>
  <w:style w:type="paragraph" w:styleId="Korrektur">
    <w:name w:val="Revision"/>
    <w:hidden/>
    <w:uiPriority w:val="99"/>
    <w:semiHidden/>
    <w:rsid w:val="006A5A71"/>
    <w:rPr>
      <w:rFonts w:ascii="Verdana" w:hAnsi="Verdana"/>
      <w:sz w:val="18"/>
    </w:rPr>
  </w:style>
  <w:style w:type="character" w:styleId="BesgtLink">
    <w:name w:val="FollowedHyperlink"/>
    <w:basedOn w:val="Standardskrifttypeiafsnit"/>
    <w:rsid w:val="00EC1AE0"/>
    <w:rPr>
      <w:color w:val="800080" w:themeColor="followedHyperlink"/>
      <w:u w:val="single"/>
    </w:rPr>
  </w:style>
  <w:style w:type="paragraph" w:customStyle="1" w:styleId="liste1">
    <w:name w:val="liste1"/>
    <w:basedOn w:val="Normal"/>
    <w:rsid w:val="003D0314"/>
    <w:pPr>
      <w:spacing w:after="100" w:afterAutospacing="1" w:line="240" w:lineRule="auto"/>
    </w:pPr>
    <w:rPr>
      <w:rFonts w:ascii="Times New Roman" w:hAnsi="Times New Roman"/>
      <w:sz w:val="24"/>
      <w:szCs w:val="24"/>
    </w:rPr>
  </w:style>
  <w:style w:type="character" w:customStyle="1" w:styleId="liste1nr2">
    <w:name w:val="liste1nr2"/>
    <w:basedOn w:val="Standardskrifttypeiafsnit"/>
    <w:rsid w:val="003D0314"/>
  </w:style>
  <w:style w:type="table" w:styleId="Gittertabel4-farve1">
    <w:name w:val="Grid Table 4 Accent 1"/>
    <w:basedOn w:val="Tabel-Normal"/>
    <w:uiPriority w:val="49"/>
    <w:rsid w:val="000B615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f">
    <w:name w:val="paragraf"/>
    <w:basedOn w:val="Normal"/>
    <w:rsid w:val="007D57CB"/>
    <w:pPr>
      <w:spacing w:before="100" w:beforeAutospacing="1" w:after="100" w:afterAutospacing="1" w:line="240" w:lineRule="auto"/>
    </w:pPr>
    <w:rPr>
      <w:rFonts w:ascii="Times New Roman" w:hAnsi="Times New Roman"/>
      <w:sz w:val="24"/>
      <w:szCs w:val="24"/>
    </w:rPr>
  </w:style>
  <w:style w:type="paragraph" w:customStyle="1" w:styleId="stk2">
    <w:name w:val="stk2"/>
    <w:basedOn w:val="Normal"/>
    <w:rsid w:val="007D57CB"/>
    <w:pPr>
      <w:spacing w:before="100" w:beforeAutospacing="1" w:after="100" w:afterAutospacing="1" w:line="240" w:lineRule="auto"/>
    </w:pPr>
    <w:rPr>
      <w:rFonts w:ascii="Times New Roman" w:hAnsi="Times New Roman"/>
      <w:sz w:val="24"/>
      <w:szCs w:val="24"/>
    </w:rPr>
  </w:style>
  <w:style w:type="character" w:customStyle="1" w:styleId="stknr">
    <w:name w:val="stknr"/>
    <w:basedOn w:val="Standardskrifttypeiafsnit"/>
    <w:rsid w:val="007D5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14812">
      <w:bodyDiv w:val="1"/>
      <w:marLeft w:val="0"/>
      <w:marRight w:val="0"/>
      <w:marTop w:val="0"/>
      <w:marBottom w:val="0"/>
      <w:divBdr>
        <w:top w:val="none" w:sz="0" w:space="0" w:color="auto"/>
        <w:left w:val="none" w:sz="0" w:space="0" w:color="auto"/>
        <w:bottom w:val="none" w:sz="0" w:space="0" w:color="auto"/>
        <w:right w:val="none" w:sz="0" w:space="0" w:color="auto"/>
      </w:divBdr>
    </w:div>
    <w:div w:id="958561123">
      <w:bodyDiv w:val="1"/>
      <w:marLeft w:val="0"/>
      <w:marRight w:val="0"/>
      <w:marTop w:val="0"/>
      <w:marBottom w:val="0"/>
      <w:divBdr>
        <w:top w:val="none" w:sz="0" w:space="0" w:color="auto"/>
        <w:left w:val="none" w:sz="0" w:space="0" w:color="auto"/>
        <w:bottom w:val="none" w:sz="0" w:space="0" w:color="auto"/>
        <w:right w:val="none" w:sz="0" w:space="0" w:color="auto"/>
      </w:divBdr>
      <w:divsChild>
        <w:div w:id="2057660742">
          <w:marLeft w:val="0"/>
          <w:marRight w:val="0"/>
          <w:marTop w:val="0"/>
          <w:marBottom w:val="0"/>
          <w:divBdr>
            <w:top w:val="none" w:sz="0" w:space="0" w:color="auto"/>
            <w:left w:val="none" w:sz="0" w:space="0" w:color="auto"/>
            <w:bottom w:val="none" w:sz="0" w:space="0" w:color="auto"/>
            <w:right w:val="none" w:sz="0" w:space="0" w:color="auto"/>
          </w:divBdr>
          <w:divsChild>
            <w:div w:id="1542741372">
              <w:marLeft w:val="0"/>
              <w:marRight w:val="0"/>
              <w:marTop w:val="0"/>
              <w:marBottom w:val="0"/>
              <w:divBdr>
                <w:top w:val="none" w:sz="0" w:space="0" w:color="auto"/>
                <w:left w:val="none" w:sz="0" w:space="0" w:color="auto"/>
                <w:bottom w:val="none" w:sz="0" w:space="0" w:color="auto"/>
                <w:right w:val="none" w:sz="0" w:space="0" w:color="auto"/>
              </w:divBdr>
              <w:divsChild>
                <w:div w:id="2066365476">
                  <w:marLeft w:val="0"/>
                  <w:marRight w:val="0"/>
                  <w:marTop w:val="0"/>
                  <w:marBottom w:val="0"/>
                  <w:divBdr>
                    <w:top w:val="none" w:sz="0" w:space="0" w:color="auto"/>
                    <w:left w:val="none" w:sz="0" w:space="0" w:color="auto"/>
                    <w:bottom w:val="none" w:sz="0" w:space="0" w:color="auto"/>
                    <w:right w:val="none" w:sz="0" w:space="0" w:color="auto"/>
                  </w:divBdr>
                  <w:divsChild>
                    <w:div w:id="207184676">
                      <w:marLeft w:val="0"/>
                      <w:marRight w:val="0"/>
                      <w:marTop w:val="0"/>
                      <w:marBottom w:val="0"/>
                      <w:divBdr>
                        <w:top w:val="none" w:sz="0" w:space="0" w:color="auto"/>
                        <w:left w:val="none" w:sz="0" w:space="0" w:color="auto"/>
                        <w:bottom w:val="none" w:sz="0" w:space="0" w:color="auto"/>
                        <w:right w:val="none" w:sz="0" w:space="0" w:color="auto"/>
                      </w:divBdr>
                      <w:divsChild>
                        <w:div w:id="33774912">
                          <w:marLeft w:val="0"/>
                          <w:marRight w:val="0"/>
                          <w:marTop w:val="0"/>
                          <w:marBottom w:val="0"/>
                          <w:divBdr>
                            <w:top w:val="none" w:sz="0" w:space="0" w:color="auto"/>
                            <w:left w:val="none" w:sz="0" w:space="0" w:color="auto"/>
                            <w:bottom w:val="none" w:sz="0" w:space="0" w:color="auto"/>
                            <w:right w:val="none" w:sz="0" w:space="0" w:color="auto"/>
                          </w:divBdr>
                          <w:divsChild>
                            <w:div w:id="392119931">
                              <w:marLeft w:val="0"/>
                              <w:marRight w:val="0"/>
                              <w:marTop w:val="0"/>
                              <w:marBottom w:val="0"/>
                              <w:divBdr>
                                <w:top w:val="none" w:sz="0" w:space="0" w:color="auto"/>
                                <w:left w:val="none" w:sz="0" w:space="0" w:color="auto"/>
                                <w:bottom w:val="none" w:sz="0" w:space="0" w:color="auto"/>
                                <w:right w:val="none" w:sz="0" w:space="0" w:color="auto"/>
                              </w:divBdr>
                              <w:divsChild>
                                <w:div w:id="851140312">
                                  <w:marLeft w:val="-225"/>
                                  <w:marRight w:val="-225"/>
                                  <w:marTop w:val="0"/>
                                  <w:marBottom w:val="0"/>
                                  <w:divBdr>
                                    <w:top w:val="none" w:sz="0" w:space="0" w:color="auto"/>
                                    <w:left w:val="none" w:sz="0" w:space="0" w:color="auto"/>
                                    <w:bottom w:val="none" w:sz="0" w:space="0" w:color="auto"/>
                                    <w:right w:val="none" w:sz="0" w:space="0" w:color="auto"/>
                                  </w:divBdr>
                                  <w:divsChild>
                                    <w:div w:id="1844473758">
                                      <w:marLeft w:val="0"/>
                                      <w:marRight w:val="0"/>
                                      <w:marTop w:val="0"/>
                                      <w:marBottom w:val="0"/>
                                      <w:divBdr>
                                        <w:top w:val="none" w:sz="0" w:space="0" w:color="auto"/>
                                        <w:left w:val="none" w:sz="0" w:space="0" w:color="auto"/>
                                        <w:bottom w:val="none" w:sz="0" w:space="0" w:color="auto"/>
                                        <w:right w:val="none" w:sz="0" w:space="0" w:color="auto"/>
                                      </w:divBdr>
                                      <w:divsChild>
                                        <w:div w:id="17789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77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tksm.dk"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ksationsmyndigheden.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o@ens.d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0BFA0DEC-E8C6-4725-A62E-A1BA57F0A66C}">
  <ds:schemaRefs>
    <ds:schemaRef ds:uri="http://schemas.openxmlformats.org/officeDocument/2006/bibliography"/>
  </ds:schemaRefs>
</ds:datastoreItem>
</file>

<file path=customXml/itemProps2.xml><?xml version="1.0" encoding="utf-8"?>
<ds:datastoreItem xmlns:ds="http://schemas.openxmlformats.org/officeDocument/2006/customXml" ds:itemID="{40EF4D03-90A9-4DA7-8849-7CD3A4601058}"/>
</file>

<file path=customXml/itemProps3.xml><?xml version="1.0" encoding="utf-8"?>
<ds:datastoreItem xmlns:ds="http://schemas.openxmlformats.org/officeDocument/2006/customXml" ds:itemID="{E94A2BD5-A9DA-4EC5-BCDE-D45084F7FC1A}"/>
</file>

<file path=customXml/itemProps4.xml><?xml version="1.0" encoding="utf-8"?>
<ds:datastoreItem xmlns:ds="http://schemas.openxmlformats.org/officeDocument/2006/customXml" ds:itemID="{0659B7DA-F06A-47D8-ABD1-94719346D1C1}"/>
</file>

<file path=docProps/app.xml><?xml version="1.0" encoding="utf-8"?>
<Properties xmlns="http://schemas.openxmlformats.org/officeDocument/2006/extended-properties" xmlns:vt="http://schemas.openxmlformats.org/officeDocument/2006/docPropsVTypes">
  <Template>Normal.dotm</Template>
  <TotalTime>0</TotalTime>
  <Pages>6</Pages>
  <Words>2055</Words>
  <Characters>12542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2024-10-02T11:55:00Z</dcterms:created>
  <dcterms:modified xsi:type="dcterms:W3CDTF">2024-10-02T12:10:00Z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